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CA364" w14:textId="7BCD85BB" w:rsidR="00BF1F8F" w:rsidRPr="00B65508" w:rsidRDefault="00BF1F8F" w:rsidP="00536FEE">
      <w:pPr>
        <w:spacing w:after="0"/>
        <w:jc w:val="center"/>
        <w:rPr>
          <w:rFonts w:ascii="Times New Roman" w:hAnsi="Times New Roman" w:cs="Times New Roman"/>
          <w:b/>
          <w:bCs/>
          <w:sz w:val="24"/>
          <w:szCs w:val="24"/>
        </w:rPr>
      </w:pPr>
      <w:r w:rsidRPr="00B65508">
        <w:rPr>
          <w:rFonts w:ascii="Times New Roman" w:hAnsi="Times New Roman" w:cs="Times New Roman"/>
          <w:b/>
          <w:bCs/>
          <w:sz w:val="24"/>
          <w:szCs w:val="24"/>
        </w:rPr>
        <w:t>İSTANBUL HAZIR</w:t>
      </w:r>
      <w:r w:rsidR="00964B92" w:rsidRPr="00B65508">
        <w:rPr>
          <w:rFonts w:ascii="Times New Roman" w:hAnsi="Times New Roman" w:cs="Times New Roman"/>
          <w:b/>
          <w:bCs/>
          <w:sz w:val="24"/>
          <w:szCs w:val="24"/>
        </w:rPr>
        <w:t xml:space="preserve"> </w:t>
      </w:r>
      <w:r w:rsidRPr="00B65508">
        <w:rPr>
          <w:rFonts w:ascii="Times New Roman" w:hAnsi="Times New Roman" w:cs="Times New Roman"/>
          <w:b/>
          <w:bCs/>
          <w:sz w:val="24"/>
          <w:szCs w:val="24"/>
        </w:rPr>
        <w:t>GİYİM VE KONFEKSİYON İHRACATÇILARI BİRLİĞİ</w:t>
      </w:r>
    </w:p>
    <w:p w14:paraId="2D54F63E" w14:textId="01A39843" w:rsidR="00BF1F8F" w:rsidRPr="00B65508" w:rsidRDefault="008A42CD" w:rsidP="00536FEE">
      <w:pPr>
        <w:spacing w:after="0"/>
        <w:jc w:val="center"/>
        <w:rPr>
          <w:rFonts w:ascii="Times New Roman" w:hAnsi="Times New Roman" w:cs="Times New Roman"/>
          <w:b/>
          <w:bCs/>
          <w:sz w:val="24"/>
          <w:szCs w:val="24"/>
        </w:rPr>
      </w:pPr>
      <w:r w:rsidRPr="00B65508">
        <w:rPr>
          <w:rFonts w:ascii="Times New Roman" w:hAnsi="Times New Roman" w:cs="Times New Roman"/>
          <w:b/>
          <w:bCs/>
          <w:sz w:val="24"/>
          <w:szCs w:val="24"/>
        </w:rPr>
        <w:t>(</w:t>
      </w:r>
      <w:r w:rsidR="00BF1F8F" w:rsidRPr="00B65508">
        <w:rPr>
          <w:rFonts w:ascii="Times New Roman" w:hAnsi="Times New Roman" w:cs="Times New Roman"/>
          <w:b/>
          <w:bCs/>
          <w:sz w:val="24"/>
          <w:szCs w:val="24"/>
        </w:rPr>
        <w:t>İHKİB</w:t>
      </w:r>
      <w:r w:rsidRPr="00B65508">
        <w:rPr>
          <w:rFonts w:ascii="Times New Roman" w:hAnsi="Times New Roman" w:cs="Times New Roman"/>
          <w:b/>
          <w:bCs/>
          <w:sz w:val="24"/>
          <w:szCs w:val="24"/>
        </w:rPr>
        <w:t>)</w:t>
      </w:r>
      <w:r w:rsidR="00BF1F8F" w:rsidRPr="00B65508">
        <w:rPr>
          <w:rFonts w:ascii="Times New Roman" w:hAnsi="Times New Roman" w:cs="Times New Roman"/>
          <w:b/>
          <w:bCs/>
          <w:sz w:val="24"/>
          <w:szCs w:val="24"/>
        </w:rPr>
        <w:t xml:space="preserve"> SOSYAL MEDYA YÖNETİMİ VE KREATİF AJANS</w:t>
      </w:r>
    </w:p>
    <w:p w14:paraId="2F777241" w14:textId="77777777" w:rsidR="00BF1F8F" w:rsidRPr="00B65508" w:rsidRDefault="00BF1F8F" w:rsidP="00536FEE">
      <w:pPr>
        <w:spacing w:after="0"/>
        <w:jc w:val="center"/>
        <w:rPr>
          <w:rFonts w:ascii="Times New Roman" w:hAnsi="Times New Roman" w:cs="Times New Roman"/>
          <w:b/>
          <w:bCs/>
          <w:sz w:val="24"/>
          <w:szCs w:val="24"/>
        </w:rPr>
      </w:pPr>
      <w:r w:rsidRPr="00B65508">
        <w:rPr>
          <w:rFonts w:ascii="Times New Roman" w:hAnsi="Times New Roman" w:cs="Times New Roman"/>
          <w:b/>
          <w:bCs/>
          <w:sz w:val="24"/>
          <w:szCs w:val="24"/>
        </w:rPr>
        <w:t>HİZMET ALIM ŞARTNAMESİ</w:t>
      </w:r>
    </w:p>
    <w:p w14:paraId="1466F744" w14:textId="77777777" w:rsidR="00BF1F8F" w:rsidRPr="00B65508" w:rsidRDefault="00BF1F8F" w:rsidP="00536FEE">
      <w:pPr>
        <w:jc w:val="both"/>
        <w:rPr>
          <w:rFonts w:ascii="Times New Roman" w:hAnsi="Times New Roman" w:cs="Times New Roman"/>
          <w:sz w:val="24"/>
          <w:szCs w:val="24"/>
        </w:rPr>
      </w:pPr>
    </w:p>
    <w:p w14:paraId="4D28A266" w14:textId="77777777"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GENEL</w:t>
      </w:r>
    </w:p>
    <w:p w14:paraId="1764474B" w14:textId="203EC3A2"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Bu teklif şartnamesi, İstanbul Tekstil ve Konfeksiyon İhracatçı Birlikleri Genel Sekreterliği'nin bünyesinde bulunan İstanbul Hazır Giyim ve Konfeksiyon İhracatçıları Birliği’nin Sosyal Medya Yönetimi ve Kreatif hizmet alımı için verilecek olan tekliflere ilişkin usul ve şartları kapsamaktadır.</w:t>
      </w:r>
    </w:p>
    <w:p w14:paraId="294E57B8" w14:textId="4E4EDD1B"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b/>
          <w:bCs/>
          <w:sz w:val="24"/>
          <w:szCs w:val="24"/>
        </w:rPr>
        <w:t>İDARE:</w:t>
      </w:r>
      <w:r w:rsidRPr="00B65508">
        <w:rPr>
          <w:rFonts w:ascii="Times New Roman" w:hAnsi="Times New Roman" w:cs="Times New Roman"/>
          <w:sz w:val="24"/>
          <w:szCs w:val="24"/>
        </w:rPr>
        <w:t xml:space="preserve"> İstanbul Tekstil ve Konfeksiyon İhracatçı Birlikleri Genel Sekreterliği bünyesinde bulunan İstanbul Hazır Giyim ve Konfeksiyon İhracatçıları Birliği kısaca İHKİB olarak anılacaktır.</w:t>
      </w:r>
    </w:p>
    <w:p w14:paraId="404488BE" w14:textId="44FE1B83" w:rsidR="00B65508" w:rsidRDefault="00BF1F8F" w:rsidP="00536FEE">
      <w:pPr>
        <w:jc w:val="both"/>
        <w:rPr>
          <w:rFonts w:ascii="Times New Roman" w:hAnsi="Times New Roman" w:cs="Times New Roman"/>
          <w:sz w:val="24"/>
          <w:szCs w:val="24"/>
        </w:rPr>
      </w:pPr>
      <w:r w:rsidRPr="00B65508">
        <w:rPr>
          <w:rFonts w:ascii="Times New Roman" w:hAnsi="Times New Roman" w:cs="Times New Roman"/>
          <w:b/>
          <w:bCs/>
          <w:sz w:val="24"/>
          <w:szCs w:val="24"/>
        </w:rPr>
        <w:t>İSTEKLİ:</w:t>
      </w:r>
      <w:r w:rsidRPr="00B65508">
        <w:rPr>
          <w:rFonts w:ascii="Times New Roman" w:hAnsi="Times New Roman" w:cs="Times New Roman"/>
          <w:sz w:val="24"/>
          <w:szCs w:val="24"/>
        </w:rPr>
        <w:t xml:space="preserve"> Teklif Sahibi Firma</w:t>
      </w:r>
      <w:r w:rsidR="00765C49">
        <w:rPr>
          <w:rFonts w:ascii="Times New Roman" w:hAnsi="Times New Roman" w:cs="Times New Roman"/>
          <w:sz w:val="24"/>
          <w:szCs w:val="24"/>
        </w:rPr>
        <w:t>.</w:t>
      </w:r>
    </w:p>
    <w:p w14:paraId="3095FE0C" w14:textId="77777777" w:rsidR="00765C49" w:rsidRPr="00B65508" w:rsidRDefault="00765C49" w:rsidP="00536FEE">
      <w:pPr>
        <w:jc w:val="both"/>
        <w:rPr>
          <w:rFonts w:ascii="Times New Roman" w:hAnsi="Times New Roman" w:cs="Times New Roman"/>
          <w:sz w:val="24"/>
          <w:szCs w:val="24"/>
        </w:rPr>
      </w:pPr>
    </w:p>
    <w:p w14:paraId="041E6552" w14:textId="73B81694"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İŞİN KAPSAMI:</w:t>
      </w:r>
    </w:p>
    <w:p w14:paraId="1D21B7C8" w14:textId="0E4AB250" w:rsidR="00BF1F8F" w:rsidRPr="00B65508" w:rsidRDefault="009763DA" w:rsidP="00536FEE">
      <w:pPr>
        <w:jc w:val="both"/>
        <w:rPr>
          <w:rFonts w:ascii="Times New Roman" w:hAnsi="Times New Roman" w:cs="Times New Roman"/>
          <w:sz w:val="24"/>
          <w:szCs w:val="24"/>
        </w:rPr>
      </w:pPr>
      <w:r>
        <w:rPr>
          <w:rFonts w:ascii="Times New Roman" w:hAnsi="Times New Roman" w:cs="Times New Roman"/>
          <w:sz w:val="24"/>
          <w:szCs w:val="24"/>
        </w:rPr>
        <w:t>21</w:t>
      </w:r>
      <w:r w:rsidR="00841FC6" w:rsidRPr="00B65508">
        <w:rPr>
          <w:rFonts w:ascii="Times New Roman" w:hAnsi="Times New Roman" w:cs="Times New Roman"/>
          <w:sz w:val="24"/>
          <w:szCs w:val="24"/>
        </w:rPr>
        <w:t xml:space="preserve"> Ağustos </w:t>
      </w:r>
      <w:r w:rsidR="00BF1F8F" w:rsidRPr="00B65508">
        <w:rPr>
          <w:rFonts w:ascii="Times New Roman" w:hAnsi="Times New Roman" w:cs="Times New Roman"/>
          <w:sz w:val="24"/>
          <w:szCs w:val="24"/>
        </w:rPr>
        <w:t>202</w:t>
      </w:r>
      <w:r w:rsidR="00E31CE7">
        <w:rPr>
          <w:rFonts w:ascii="Times New Roman" w:hAnsi="Times New Roman" w:cs="Times New Roman"/>
          <w:sz w:val="24"/>
          <w:szCs w:val="24"/>
        </w:rPr>
        <w:t>5</w:t>
      </w:r>
      <w:r w:rsidR="00BF1F8F" w:rsidRPr="00B65508">
        <w:rPr>
          <w:rFonts w:ascii="Times New Roman" w:hAnsi="Times New Roman" w:cs="Times New Roman"/>
          <w:sz w:val="24"/>
          <w:szCs w:val="24"/>
        </w:rPr>
        <w:t>-</w:t>
      </w:r>
      <w:r w:rsidR="00841FC6" w:rsidRPr="00B65508">
        <w:rPr>
          <w:rFonts w:ascii="Times New Roman" w:hAnsi="Times New Roman" w:cs="Times New Roman"/>
          <w:sz w:val="24"/>
          <w:szCs w:val="24"/>
        </w:rPr>
        <w:t xml:space="preserve"> </w:t>
      </w:r>
      <w:r>
        <w:rPr>
          <w:rFonts w:ascii="Times New Roman" w:hAnsi="Times New Roman" w:cs="Times New Roman"/>
          <w:sz w:val="24"/>
          <w:szCs w:val="24"/>
        </w:rPr>
        <w:t>21</w:t>
      </w:r>
      <w:r w:rsidR="00841FC6" w:rsidRPr="00B65508">
        <w:rPr>
          <w:rFonts w:ascii="Times New Roman" w:hAnsi="Times New Roman" w:cs="Times New Roman"/>
          <w:sz w:val="24"/>
          <w:szCs w:val="24"/>
        </w:rPr>
        <w:t xml:space="preserve"> Ağustos </w:t>
      </w:r>
      <w:r w:rsidR="00BF1F8F" w:rsidRPr="00B65508">
        <w:rPr>
          <w:rFonts w:ascii="Times New Roman" w:hAnsi="Times New Roman" w:cs="Times New Roman"/>
          <w:sz w:val="24"/>
          <w:szCs w:val="24"/>
        </w:rPr>
        <w:t>202</w:t>
      </w:r>
      <w:r w:rsidR="00E31CE7">
        <w:rPr>
          <w:rFonts w:ascii="Times New Roman" w:hAnsi="Times New Roman" w:cs="Times New Roman"/>
          <w:sz w:val="24"/>
          <w:szCs w:val="24"/>
        </w:rPr>
        <w:t>6</w:t>
      </w:r>
      <w:r w:rsidR="00BF1F8F" w:rsidRPr="00B65508">
        <w:rPr>
          <w:rFonts w:ascii="Times New Roman" w:hAnsi="Times New Roman" w:cs="Times New Roman"/>
          <w:sz w:val="24"/>
          <w:szCs w:val="24"/>
        </w:rPr>
        <w:t xml:space="preserve"> </w:t>
      </w:r>
      <w:r w:rsidR="00841FC6" w:rsidRPr="00B65508">
        <w:rPr>
          <w:rFonts w:ascii="Times New Roman" w:hAnsi="Times New Roman" w:cs="Times New Roman"/>
          <w:sz w:val="24"/>
          <w:szCs w:val="24"/>
        </w:rPr>
        <w:t>tarihleri</w:t>
      </w:r>
      <w:r w:rsidR="00BF1F8F" w:rsidRPr="00B65508">
        <w:rPr>
          <w:rFonts w:ascii="Times New Roman" w:hAnsi="Times New Roman" w:cs="Times New Roman"/>
          <w:sz w:val="24"/>
          <w:szCs w:val="24"/>
        </w:rPr>
        <w:t xml:space="preserve"> süresince İHKİB çatısı altında buluna</w:t>
      </w:r>
      <w:r w:rsidR="000F129B" w:rsidRPr="00B65508">
        <w:rPr>
          <w:rFonts w:ascii="Times New Roman" w:hAnsi="Times New Roman" w:cs="Times New Roman"/>
          <w:sz w:val="24"/>
          <w:szCs w:val="24"/>
        </w:rPr>
        <w:t>n</w:t>
      </w:r>
      <w:r w:rsidR="00BF1F8F" w:rsidRPr="00B65508">
        <w:rPr>
          <w:rFonts w:ascii="Times New Roman" w:hAnsi="Times New Roman" w:cs="Times New Roman"/>
          <w:sz w:val="24"/>
          <w:szCs w:val="24"/>
        </w:rPr>
        <w:t xml:space="preserve"> tüm hesapla</w:t>
      </w:r>
      <w:r w:rsidR="00CC4659" w:rsidRPr="00B65508">
        <w:rPr>
          <w:rFonts w:ascii="Times New Roman" w:hAnsi="Times New Roman" w:cs="Times New Roman"/>
          <w:sz w:val="24"/>
          <w:szCs w:val="24"/>
        </w:rPr>
        <w:t>rın</w:t>
      </w:r>
      <w:r w:rsidR="00BF1F8F" w:rsidRPr="00B65508">
        <w:rPr>
          <w:rFonts w:ascii="Times New Roman" w:hAnsi="Times New Roman" w:cs="Times New Roman"/>
          <w:sz w:val="24"/>
          <w:szCs w:val="24"/>
        </w:rPr>
        <w:t xml:space="preserve"> Sosyal Medya Hesap Yönetimi</w:t>
      </w:r>
      <w:r w:rsidR="000F129B" w:rsidRPr="00B65508">
        <w:rPr>
          <w:rFonts w:ascii="Times New Roman" w:hAnsi="Times New Roman" w:cs="Times New Roman"/>
          <w:sz w:val="24"/>
          <w:szCs w:val="24"/>
        </w:rPr>
        <w:t xml:space="preserve"> ve İHKİB faaliyetlerinin tüm</w:t>
      </w:r>
      <w:r w:rsidR="00EB0750" w:rsidRPr="00B65508">
        <w:rPr>
          <w:rFonts w:ascii="Times New Roman" w:hAnsi="Times New Roman" w:cs="Times New Roman"/>
          <w:sz w:val="24"/>
          <w:szCs w:val="24"/>
        </w:rPr>
        <w:t xml:space="preserve"> kreatif işlerinin, </w:t>
      </w:r>
      <w:r w:rsidR="000F129B" w:rsidRPr="00B65508">
        <w:rPr>
          <w:rFonts w:ascii="Times New Roman" w:hAnsi="Times New Roman" w:cs="Times New Roman"/>
          <w:sz w:val="24"/>
          <w:szCs w:val="24"/>
        </w:rPr>
        <w:t>görsel tasarımlarının (sabit görsel ve video) oluşturulmasına</w:t>
      </w:r>
      <w:r w:rsidR="00BF1F8F" w:rsidRPr="00B65508">
        <w:rPr>
          <w:rFonts w:ascii="Times New Roman" w:hAnsi="Times New Roman" w:cs="Times New Roman"/>
          <w:sz w:val="24"/>
          <w:szCs w:val="24"/>
        </w:rPr>
        <w:t xml:space="preserve"> ilişkin verilecek hizmetler;</w:t>
      </w:r>
    </w:p>
    <w:p w14:paraId="0A3BC814" w14:textId="191BD29B" w:rsidR="00BF1F8F" w:rsidRDefault="00BF1F8F" w:rsidP="00536FEE">
      <w:pPr>
        <w:jc w:val="both"/>
        <w:rPr>
          <w:rFonts w:ascii="Times New Roman" w:hAnsi="Times New Roman" w:cs="Times New Roman"/>
          <w:sz w:val="24"/>
          <w:szCs w:val="24"/>
        </w:rPr>
      </w:pP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Kurumsal Sosyal Medya (Facebook, Twitter, </w:t>
      </w:r>
      <w:r w:rsidR="00841FC6" w:rsidRPr="00B65508">
        <w:rPr>
          <w:rFonts w:ascii="Times New Roman" w:hAnsi="Times New Roman" w:cs="Times New Roman"/>
          <w:sz w:val="24"/>
          <w:szCs w:val="24"/>
        </w:rPr>
        <w:t>I</w:t>
      </w:r>
      <w:r w:rsidRPr="00B65508">
        <w:rPr>
          <w:rFonts w:ascii="Times New Roman" w:hAnsi="Times New Roman" w:cs="Times New Roman"/>
          <w:sz w:val="24"/>
          <w:szCs w:val="24"/>
        </w:rPr>
        <w:t xml:space="preserve">nstagram, </w:t>
      </w:r>
      <w:proofErr w:type="spellStart"/>
      <w:r w:rsidRPr="00B65508">
        <w:rPr>
          <w:rFonts w:ascii="Times New Roman" w:hAnsi="Times New Roman" w:cs="Times New Roman"/>
          <w:sz w:val="24"/>
          <w:szCs w:val="24"/>
        </w:rPr>
        <w:t>Linked</w:t>
      </w:r>
      <w:r w:rsidR="00841FC6" w:rsidRPr="00B65508">
        <w:rPr>
          <w:rFonts w:ascii="Times New Roman" w:hAnsi="Times New Roman" w:cs="Times New Roman"/>
          <w:sz w:val="24"/>
          <w:szCs w:val="24"/>
        </w:rPr>
        <w:t>l</w:t>
      </w:r>
      <w:r w:rsidRPr="00B65508">
        <w:rPr>
          <w:rFonts w:ascii="Times New Roman" w:hAnsi="Times New Roman" w:cs="Times New Roman"/>
          <w:sz w:val="24"/>
          <w:szCs w:val="24"/>
        </w:rPr>
        <w:t>n</w:t>
      </w:r>
      <w:proofErr w:type="spellEnd"/>
      <w:r w:rsidR="00EB52FE" w:rsidRPr="00B65508">
        <w:rPr>
          <w:rFonts w:ascii="Times New Roman" w:hAnsi="Times New Roman" w:cs="Times New Roman"/>
          <w:sz w:val="24"/>
          <w:szCs w:val="24"/>
        </w:rPr>
        <w:t>, Youtube</w:t>
      </w:r>
      <w:r w:rsidRPr="00B65508">
        <w:rPr>
          <w:rFonts w:ascii="Times New Roman" w:hAnsi="Times New Roman" w:cs="Times New Roman"/>
          <w:sz w:val="24"/>
          <w:szCs w:val="24"/>
        </w:rPr>
        <w:t>) hizmetlerinin tanımlanması ve sayfalarının yönetilmesi ve ne şekilde yönetileceği, çalışma şekil ve koşulları, üretilen reklam eserleri üzerindeki hakların sahipliğinin belirlenmesi</w:t>
      </w:r>
      <w:r w:rsidR="000F129B" w:rsidRPr="00B65508">
        <w:rPr>
          <w:rFonts w:ascii="Times New Roman" w:hAnsi="Times New Roman" w:cs="Times New Roman"/>
          <w:sz w:val="24"/>
          <w:szCs w:val="24"/>
        </w:rPr>
        <w:t xml:space="preserve"> ve İHKİB faaliyetlerine ilişkin çalışmaların tümünün görsel tasarımları</w:t>
      </w:r>
      <w:r w:rsidRPr="00B65508">
        <w:rPr>
          <w:rFonts w:ascii="Times New Roman" w:hAnsi="Times New Roman" w:cs="Times New Roman"/>
          <w:sz w:val="24"/>
          <w:szCs w:val="24"/>
        </w:rPr>
        <w:t xml:space="preserve"> iş bu şartnamenin konusunu oluşturur.</w:t>
      </w:r>
    </w:p>
    <w:p w14:paraId="7BB4E77A" w14:textId="77777777" w:rsidR="00765C49" w:rsidRPr="00B65508" w:rsidRDefault="00765C49" w:rsidP="00536FEE">
      <w:pPr>
        <w:jc w:val="both"/>
        <w:rPr>
          <w:rFonts w:ascii="Times New Roman" w:hAnsi="Times New Roman" w:cs="Times New Roman"/>
          <w:sz w:val="24"/>
          <w:szCs w:val="24"/>
        </w:rPr>
      </w:pPr>
    </w:p>
    <w:p w14:paraId="32776B14" w14:textId="65B543CB" w:rsidR="00BF1F8F"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SOSYAL MEDYA HİZMET YÖNETİMİ İÇERİĞİ:</w:t>
      </w:r>
    </w:p>
    <w:p w14:paraId="2A53A081" w14:textId="4D63BA48"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Düzenli olarak Twitter,</w:t>
      </w:r>
      <w:r w:rsidR="00841FC6"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w:t>
      </w:r>
      <w:r w:rsidR="00841FC6" w:rsidRPr="00B65508">
        <w:rPr>
          <w:rFonts w:ascii="Times New Roman" w:hAnsi="Times New Roman" w:cs="Times New Roman"/>
          <w:sz w:val="24"/>
          <w:szCs w:val="24"/>
        </w:rPr>
        <w:t>l</w:t>
      </w:r>
      <w:r w:rsidRPr="00B65508">
        <w:rPr>
          <w:rFonts w:ascii="Times New Roman" w:hAnsi="Times New Roman" w:cs="Times New Roman"/>
          <w:sz w:val="24"/>
          <w:szCs w:val="24"/>
        </w:rPr>
        <w:t>n</w:t>
      </w:r>
      <w:proofErr w:type="spellEnd"/>
      <w:r w:rsidRPr="00B65508">
        <w:rPr>
          <w:rFonts w:ascii="Times New Roman" w:hAnsi="Times New Roman" w:cs="Times New Roman"/>
          <w:sz w:val="24"/>
          <w:szCs w:val="24"/>
        </w:rPr>
        <w:t>,</w:t>
      </w:r>
      <w:r w:rsidR="00841FC6" w:rsidRPr="00B65508">
        <w:rPr>
          <w:rFonts w:ascii="Times New Roman" w:hAnsi="Times New Roman" w:cs="Times New Roman"/>
          <w:sz w:val="24"/>
          <w:szCs w:val="24"/>
        </w:rPr>
        <w:t xml:space="preserve"> </w:t>
      </w:r>
      <w:r w:rsidRPr="00B65508">
        <w:rPr>
          <w:rFonts w:ascii="Times New Roman" w:hAnsi="Times New Roman" w:cs="Times New Roman"/>
          <w:sz w:val="24"/>
          <w:szCs w:val="24"/>
        </w:rPr>
        <w:t>Facebook</w:t>
      </w:r>
      <w:r w:rsidR="00EB52FE" w:rsidRPr="00B65508">
        <w:rPr>
          <w:rFonts w:ascii="Times New Roman" w:hAnsi="Times New Roman" w:cs="Times New Roman"/>
          <w:sz w:val="24"/>
          <w:szCs w:val="24"/>
        </w:rPr>
        <w:t>, I</w:t>
      </w:r>
      <w:r w:rsidRPr="00B65508">
        <w:rPr>
          <w:rFonts w:ascii="Times New Roman" w:hAnsi="Times New Roman" w:cs="Times New Roman"/>
          <w:sz w:val="24"/>
          <w:szCs w:val="24"/>
        </w:rPr>
        <w:t>nstagram</w:t>
      </w:r>
      <w:r w:rsidR="00EB52FE" w:rsidRPr="00B65508">
        <w:rPr>
          <w:rFonts w:ascii="Times New Roman" w:hAnsi="Times New Roman" w:cs="Times New Roman"/>
          <w:sz w:val="24"/>
          <w:szCs w:val="24"/>
        </w:rPr>
        <w:t xml:space="preserve"> ve Youtube’da </w:t>
      </w:r>
      <w:r w:rsidRPr="00B65508">
        <w:rPr>
          <w:rFonts w:ascii="Times New Roman" w:hAnsi="Times New Roman" w:cs="Times New Roman"/>
          <w:sz w:val="24"/>
          <w:szCs w:val="24"/>
        </w:rPr>
        <w:t>açılmış olan sahte hesapların kapattırılması.</w:t>
      </w:r>
      <w:r w:rsidR="00CC4659" w:rsidRP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Kapattırılan </w:t>
      </w:r>
      <w:r w:rsidR="00841FC6" w:rsidRPr="00B65508">
        <w:rPr>
          <w:rFonts w:ascii="Times New Roman" w:hAnsi="Times New Roman" w:cs="Times New Roman"/>
          <w:sz w:val="24"/>
          <w:szCs w:val="24"/>
        </w:rPr>
        <w:t>T</w:t>
      </w:r>
      <w:r w:rsidRPr="00B65508">
        <w:rPr>
          <w:rFonts w:ascii="Times New Roman" w:hAnsi="Times New Roman" w:cs="Times New Roman"/>
          <w:sz w:val="24"/>
          <w:szCs w:val="24"/>
        </w:rPr>
        <w:t>witter,</w:t>
      </w:r>
      <w:r w:rsidR="00841FC6" w:rsidRPr="00B65508">
        <w:rPr>
          <w:rFonts w:ascii="Times New Roman" w:hAnsi="Times New Roman" w:cs="Times New Roman"/>
          <w:sz w:val="24"/>
          <w:szCs w:val="24"/>
        </w:rPr>
        <w:t xml:space="preserve"> </w:t>
      </w:r>
      <w:proofErr w:type="spellStart"/>
      <w:r w:rsidR="00841FC6" w:rsidRPr="00B65508">
        <w:rPr>
          <w:rFonts w:ascii="Times New Roman" w:hAnsi="Times New Roman" w:cs="Times New Roman"/>
          <w:sz w:val="24"/>
          <w:szCs w:val="24"/>
        </w:rPr>
        <w:t>L</w:t>
      </w:r>
      <w:r w:rsidRPr="00B65508">
        <w:rPr>
          <w:rFonts w:ascii="Times New Roman" w:hAnsi="Times New Roman" w:cs="Times New Roman"/>
          <w:sz w:val="24"/>
          <w:szCs w:val="24"/>
        </w:rPr>
        <w:t>inked</w:t>
      </w:r>
      <w:r w:rsidR="00CC4659" w:rsidRPr="00B65508">
        <w:rPr>
          <w:rFonts w:ascii="Times New Roman" w:hAnsi="Times New Roman" w:cs="Times New Roman"/>
          <w:sz w:val="24"/>
          <w:szCs w:val="24"/>
        </w:rPr>
        <w:t>l</w:t>
      </w:r>
      <w:r w:rsidRPr="00B65508">
        <w:rPr>
          <w:rFonts w:ascii="Times New Roman" w:hAnsi="Times New Roman" w:cs="Times New Roman"/>
          <w:sz w:val="24"/>
          <w:szCs w:val="24"/>
        </w:rPr>
        <w:t>n</w:t>
      </w:r>
      <w:proofErr w:type="spellEnd"/>
      <w:r w:rsidRPr="00B65508">
        <w:rPr>
          <w:rFonts w:ascii="Times New Roman" w:hAnsi="Times New Roman" w:cs="Times New Roman"/>
          <w:sz w:val="24"/>
          <w:szCs w:val="24"/>
        </w:rPr>
        <w:t>,</w:t>
      </w:r>
      <w:r w:rsidR="00841FC6" w:rsidRPr="00B65508">
        <w:rPr>
          <w:rFonts w:ascii="Times New Roman" w:hAnsi="Times New Roman" w:cs="Times New Roman"/>
          <w:sz w:val="24"/>
          <w:szCs w:val="24"/>
        </w:rPr>
        <w:t xml:space="preserve"> F</w:t>
      </w:r>
      <w:r w:rsidRPr="00B65508">
        <w:rPr>
          <w:rFonts w:ascii="Times New Roman" w:hAnsi="Times New Roman" w:cs="Times New Roman"/>
          <w:sz w:val="24"/>
          <w:szCs w:val="24"/>
        </w:rPr>
        <w:t>acebook</w:t>
      </w:r>
      <w:r w:rsidR="00EB52FE" w:rsidRPr="00B65508">
        <w:rPr>
          <w:rFonts w:ascii="Times New Roman" w:hAnsi="Times New Roman" w:cs="Times New Roman"/>
          <w:sz w:val="24"/>
          <w:szCs w:val="24"/>
        </w:rPr>
        <w:t>,</w:t>
      </w:r>
      <w:r w:rsidR="00841FC6" w:rsidRPr="00B65508">
        <w:rPr>
          <w:rFonts w:ascii="Times New Roman" w:hAnsi="Times New Roman" w:cs="Times New Roman"/>
          <w:sz w:val="24"/>
          <w:szCs w:val="24"/>
        </w:rPr>
        <w:t xml:space="preserve"> I</w:t>
      </w:r>
      <w:r w:rsidRPr="00B65508">
        <w:rPr>
          <w:rFonts w:ascii="Times New Roman" w:hAnsi="Times New Roman" w:cs="Times New Roman"/>
          <w:sz w:val="24"/>
          <w:szCs w:val="24"/>
        </w:rPr>
        <w:t>nstagram</w:t>
      </w:r>
      <w:r w:rsidR="00EB52FE" w:rsidRPr="00B65508">
        <w:rPr>
          <w:rFonts w:ascii="Times New Roman" w:hAnsi="Times New Roman" w:cs="Times New Roman"/>
          <w:sz w:val="24"/>
          <w:szCs w:val="24"/>
        </w:rPr>
        <w:t xml:space="preserve"> ve </w:t>
      </w:r>
      <w:r w:rsidR="00841FC6" w:rsidRPr="00B65508">
        <w:rPr>
          <w:rFonts w:ascii="Times New Roman" w:hAnsi="Times New Roman" w:cs="Times New Roman"/>
          <w:sz w:val="24"/>
          <w:szCs w:val="24"/>
        </w:rPr>
        <w:t>Y</w:t>
      </w:r>
      <w:r w:rsidR="00EB52FE" w:rsidRPr="00B65508">
        <w:rPr>
          <w:rFonts w:ascii="Times New Roman" w:hAnsi="Times New Roman" w:cs="Times New Roman"/>
          <w:sz w:val="24"/>
          <w:szCs w:val="24"/>
        </w:rPr>
        <w:t>outube</w:t>
      </w:r>
      <w:r w:rsidRPr="00B65508">
        <w:rPr>
          <w:rFonts w:ascii="Times New Roman" w:hAnsi="Times New Roman" w:cs="Times New Roman"/>
          <w:sz w:val="24"/>
          <w:szCs w:val="24"/>
        </w:rPr>
        <w:t xml:space="preserve"> hesaplarını takip eden ya da arkadaş listesinde olan kişilerin, resmi sayfaya aktarılması ve takipçi sayısının artırılması için gerekli çalışmaların yapılması.</w:t>
      </w:r>
    </w:p>
    <w:p w14:paraId="65413E37" w14:textId="061FC445"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w:t>
      </w:r>
      <w:r w:rsidR="00CC4659" w:rsidRPr="00B65508">
        <w:rPr>
          <w:rFonts w:ascii="Times New Roman" w:hAnsi="Times New Roman" w:cs="Times New Roman"/>
          <w:sz w:val="24"/>
          <w:szCs w:val="24"/>
        </w:rPr>
        <w:t>NİN</w:t>
      </w:r>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kurumsal-yarı kamu kuruluşu kimliği olduğu bilinci ile hareket e</w:t>
      </w:r>
      <w:r w:rsidR="00CC4659" w:rsidRPr="00B65508">
        <w:rPr>
          <w:rFonts w:ascii="Times New Roman" w:hAnsi="Times New Roman" w:cs="Times New Roman"/>
          <w:sz w:val="24"/>
          <w:szCs w:val="24"/>
        </w:rPr>
        <w:t xml:space="preserve">tmesi </w:t>
      </w:r>
    </w:p>
    <w:p w14:paraId="12FCBD84" w14:textId="753F6E34"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önemi ve neden var </w:t>
      </w:r>
      <w:proofErr w:type="gramStart"/>
      <w:r w:rsidRPr="00B65508">
        <w:rPr>
          <w:rFonts w:ascii="Times New Roman" w:hAnsi="Times New Roman" w:cs="Times New Roman"/>
          <w:sz w:val="24"/>
          <w:szCs w:val="24"/>
        </w:rPr>
        <w:t xml:space="preserve">olduğu </w:t>
      </w:r>
      <w:r w:rsidR="00841FC6" w:rsidRPr="00B65508">
        <w:rPr>
          <w:rFonts w:ascii="Times New Roman" w:hAnsi="Times New Roman" w:cs="Times New Roman"/>
          <w:sz w:val="24"/>
          <w:szCs w:val="24"/>
        </w:rPr>
        <w:t>-</w:t>
      </w:r>
      <w:proofErr w:type="gramEnd"/>
      <w:r w:rsidR="00841FC6" w:rsidRP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kurumsal kimliği dikkate alınarak oluşturulacak ortak bir dil ile sosyal medya hesaplarından takipçileri sıkmayacak şekilde </w:t>
      </w:r>
      <w:r w:rsidR="00841FC6" w:rsidRPr="00B65508">
        <w:rPr>
          <w:rFonts w:ascii="Times New Roman" w:hAnsi="Times New Roman" w:cs="Times New Roman"/>
          <w:sz w:val="24"/>
          <w:szCs w:val="24"/>
        </w:rPr>
        <w:t xml:space="preserve">paylaşımların gerçekleştirilmesi. </w:t>
      </w:r>
    </w:p>
    <w:p w14:paraId="04FF3C43"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Sosyal medya sayfalarında kapak ve profil resmi tasarımlarının hazırlanması.</w:t>
      </w:r>
    </w:p>
    <w:p w14:paraId="4EB77882" w14:textId="0997DB84"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Başkan ve </w:t>
      </w:r>
      <w:r w:rsidR="00841FC6" w:rsidRPr="00B65508">
        <w:rPr>
          <w:rFonts w:ascii="Times New Roman" w:hAnsi="Times New Roman" w:cs="Times New Roman"/>
          <w:sz w:val="24"/>
          <w:szCs w:val="24"/>
        </w:rPr>
        <w:t>Y</w:t>
      </w:r>
      <w:r w:rsidRPr="00B65508">
        <w:rPr>
          <w:rFonts w:ascii="Times New Roman" w:hAnsi="Times New Roman" w:cs="Times New Roman"/>
          <w:sz w:val="24"/>
          <w:szCs w:val="24"/>
        </w:rPr>
        <w:t xml:space="preserve">önetim </w:t>
      </w:r>
      <w:r w:rsidR="00841FC6" w:rsidRPr="00B65508">
        <w:rPr>
          <w:rFonts w:ascii="Times New Roman" w:hAnsi="Times New Roman" w:cs="Times New Roman"/>
          <w:sz w:val="24"/>
          <w:szCs w:val="24"/>
        </w:rPr>
        <w:t>K</w:t>
      </w:r>
      <w:r w:rsidRPr="00B65508">
        <w:rPr>
          <w:rFonts w:ascii="Times New Roman" w:hAnsi="Times New Roman" w:cs="Times New Roman"/>
          <w:sz w:val="24"/>
          <w:szCs w:val="24"/>
        </w:rPr>
        <w:t xml:space="preserve">urulu Röportajları, </w:t>
      </w:r>
      <w:proofErr w:type="spellStart"/>
      <w:r w:rsidRPr="00B65508">
        <w:rPr>
          <w:rFonts w:ascii="Times New Roman" w:hAnsi="Times New Roman" w:cs="Times New Roman"/>
          <w:sz w:val="24"/>
          <w:szCs w:val="24"/>
        </w:rPr>
        <w:t>Tv</w:t>
      </w:r>
      <w:proofErr w:type="spellEnd"/>
      <w:r w:rsidRPr="00B65508">
        <w:rPr>
          <w:rFonts w:ascii="Times New Roman" w:hAnsi="Times New Roman" w:cs="Times New Roman"/>
          <w:sz w:val="24"/>
          <w:szCs w:val="24"/>
        </w:rPr>
        <w:t xml:space="preserve"> program videoları ve basın haberlerinin paylaşımı.</w:t>
      </w:r>
    </w:p>
    <w:p w14:paraId="6F96E678" w14:textId="3800C00A"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lastRenderedPageBreak/>
        <w:t>•</w:t>
      </w:r>
      <w:r w:rsidRPr="00B65508">
        <w:rPr>
          <w:rFonts w:ascii="Times New Roman" w:hAnsi="Times New Roman" w:cs="Times New Roman"/>
          <w:sz w:val="24"/>
          <w:szCs w:val="24"/>
        </w:rPr>
        <w:tab/>
      </w:r>
      <w:r w:rsidR="000F129B" w:rsidRPr="00B65508">
        <w:rPr>
          <w:rFonts w:ascii="Times New Roman" w:hAnsi="Times New Roman" w:cs="Times New Roman"/>
          <w:sz w:val="24"/>
          <w:szCs w:val="24"/>
        </w:rPr>
        <w:t xml:space="preserve">Kurum faaliyetlerine ilişkin olarak </w:t>
      </w:r>
      <w:proofErr w:type="spellStart"/>
      <w:r w:rsidR="000F129B" w:rsidRPr="00B65508">
        <w:rPr>
          <w:rFonts w:ascii="Times New Roman" w:hAnsi="Times New Roman" w:cs="Times New Roman"/>
          <w:sz w:val="24"/>
          <w:szCs w:val="24"/>
        </w:rPr>
        <w:t>İSTEKLİ’nin</w:t>
      </w:r>
      <w:proofErr w:type="spellEnd"/>
      <w:r w:rsidR="000F129B" w:rsidRPr="00B65508">
        <w:rPr>
          <w:rFonts w:ascii="Times New Roman" w:hAnsi="Times New Roman" w:cs="Times New Roman"/>
          <w:sz w:val="24"/>
          <w:szCs w:val="24"/>
        </w:rPr>
        <w:t xml:space="preserve"> talebi doğrultusunda d</w:t>
      </w:r>
      <w:r w:rsidRPr="00B65508">
        <w:rPr>
          <w:rFonts w:ascii="Times New Roman" w:hAnsi="Times New Roman" w:cs="Times New Roman"/>
          <w:sz w:val="24"/>
          <w:szCs w:val="24"/>
        </w:rPr>
        <w:t>üzenli olarak tasarımlı görseller ve videoların paylaşımı.</w:t>
      </w:r>
      <w:r w:rsidR="00841FC6" w:rsidRPr="00B65508">
        <w:rPr>
          <w:rFonts w:ascii="Times New Roman" w:hAnsi="Times New Roman" w:cs="Times New Roman"/>
          <w:sz w:val="24"/>
          <w:szCs w:val="24"/>
        </w:rPr>
        <w:t xml:space="preserve"> İstenen etiketleme ve </w:t>
      </w:r>
      <w:proofErr w:type="spellStart"/>
      <w:r w:rsidR="00841FC6" w:rsidRPr="00B65508">
        <w:rPr>
          <w:rFonts w:ascii="Times New Roman" w:hAnsi="Times New Roman" w:cs="Times New Roman"/>
          <w:sz w:val="24"/>
          <w:szCs w:val="24"/>
        </w:rPr>
        <w:t>hashtaglerin</w:t>
      </w:r>
      <w:proofErr w:type="spellEnd"/>
      <w:r w:rsidR="00841FC6" w:rsidRPr="00B65508">
        <w:rPr>
          <w:rFonts w:ascii="Times New Roman" w:hAnsi="Times New Roman" w:cs="Times New Roman"/>
          <w:sz w:val="24"/>
          <w:szCs w:val="24"/>
        </w:rPr>
        <w:t xml:space="preserve"> paylaşıma eklenmesi. </w:t>
      </w:r>
    </w:p>
    <w:p w14:paraId="0B14823B" w14:textId="3040E454"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Katılım gerçekleştirilecek </w:t>
      </w:r>
      <w:proofErr w:type="spellStart"/>
      <w:r w:rsidRPr="00B65508">
        <w:rPr>
          <w:rFonts w:ascii="Times New Roman" w:hAnsi="Times New Roman" w:cs="Times New Roman"/>
          <w:sz w:val="24"/>
          <w:szCs w:val="24"/>
        </w:rPr>
        <w:t>Tv</w:t>
      </w:r>
      <w:proofErr w:type="spellEnd"/>
      <w:r w:rsidRPr="00B65508">
        <w:rPr>
          <w:rFonts w:ascii="Times New Roman" w:hAnsi="Times New Roman" w:cs="Times New Roman"/>
          <w:sz w:val="24"/>
          <w:szCs w:val="24"/>
        </w:rPr>
        <w:t xml:space="preserve"> programı öncesi, tüm takipçilere duyur</w:t>
      </w:r>
      <w:r w:rsidR="00841FC6" w:rsidRPr="00B65508">
        <w:rPr>
          <w:rFonts w:ascii="Times New Roman" w:hAnsi="Times New Roman" w:cs="Times New Roman"/>
          <w:sz w:val="24"/>
          <w:szCs w:val="24"/>
        </w:rPr>
        <w:t>u postu hazırlanması</w:t>
      </w:r>
      <w:r w:rsidRPr="00B65508">
        <w:rPr>
          <w:rFonts w:ascii="Times New Roman" w:hAnsi="Times New Roman" w:cs="Times New Roman"/>
          <w:sz w:val="24"/>
          <w:szCs w:val="24"/>
        </w:rPr>
        <w:t xml:space="preserve">. </w:t>
      </w:r>
    </w:p>
    <w:p w14:paraId="2CD4D5FF"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Yönetimi yapılan sayfalara gelen soru ve yorumların takibi, yanıtlanması ya da yetkili kişilere iletilmesi.</w:t>
      </w:r>
    </w:p>
    <w:p w14:paraId="7C2252D4"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Özel günlere, etkinliklere yönelik tasarımların hazırlanması ve mesai saati gözetmeksizin paylaşılması.</w:t>
      </w:r>
    </w:p>
    <w:p w14:paraId="4BD07BE3" w14:textId="45EF98BD"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Düzenlenen etkinlikler çerçevesinde gün ve saat gözetmeksizin tasarımlı görsellerin hazırlanıp, duyuruların sosyal medyadan yapılması.</w:t>
      </w:r>
    </w:p>
    <w:p w14:paraId="182D8A76"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İhtiyaca yönelik durumlarda, sosyal medya ile ilgili diğer ek ihtiyaçların giderilmesi ve sorunların çözülmesi.</w:t>
      </w:r>
    </w:p>
    <w:p w14:paraId="26257FED" w14:textId="6FC39F1D"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r w:rsidR="00CC4659" w:rsidRPr="00B65508">
        <w:rPr>
          <w:rFonts w:ascii="Times New Roman" w:hAnsi="Times New Roman" w:cs="Times New Roman"/>
          <w:sz w:val="24"/>
          <w:szCs w:val="24"/>
        </w:rPr>
        <w:t>I</w:t>
      </w:r>
      <w:r w:rsidRPr="00B65508">
        <w:rPr>
          <w:rFonts w:ascii="Times New Roman" w:hAnsi="Times New Roman" w:cs="Times New Roman"/>
          <w:sz w:val="24"/>
          <w:szCs w:val="24"/>
        </w:rPr>
        <w:t xml:space="preserve">nstagram, </w:t>
      </w:r>
      <w:r w:rsidR="00203E56" w:rsidRPr="00B65508">
        <w:rPr>
          <w:rFonts w:ascii="Times New Roman" w:hAnsi="Times New Roman" w:cs="Times New Roman"/>
          <w:sz w:val="24"/>
          <w:szCs w:val="24"/>
        </w:rPr>
        <w:t>F</w:t>
      </w:r>
      <w:r w:rsidRPr="00B65508">
        <w:rPr>
          <w:rFonts w:ascii="Times New Roman" w:hAnsi="Times New Roman" w:cs="Times New Roman"/>
          <w:sz w:val="24"/>
          <w:szCs w:val="24"/>
        </w:rPr>
        <w:t xml:space="preserve">acebook, </w:t>
      </w:r>
      <w:r w:rsidR="00203E56" w:rsidRPr="00B65508">
        <w:rPr>
          <w:rFonts w:ascii="Times New Roman" w:hAnsi="Times New Roman" w:cs="Times New Roman"/>
          <w:sz w:val="24"/>
          <w:szCs w:val="24"/>
        </w:rPr>
        <w:t>T</w:t>
      </w:r>
      <w:r w:rsidRPr="00B65508">
        <w:rPr>
          <w:rFonts w:ascii="Times New Roman" w:hAnsi="Times New Roman" w:cs="Times New Roman"/>
          <w:sz w:val="24"/>
          <w:szCs w:val="24"/>
        </w:rPr>
        <w:t xml:space="preserve">witter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xml:space="preserve"> sosyal medya hesapları için video, gif, hareketli görsel ve animasyon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xml:space="preserve"> hazırlanması.</w:t>
      </w:r>
    </w:p>
    <w:p w14:paraId="07A95D46" w14:textId="5026171D"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Sosyal medya faaliyetleri kapsamında yapılan tüm işlerin raporlamasının haftalık ve aylık olarak sunulması</w:t>
      </w:r>
      <w:r w:rsidR="00203E56" w:rsidRPr="00B65508">
        <w:rPr>
          <w:rFonts w:ascii="Times New Roman" w:hAnsi="Times New Roman" w:cs="Times New Roman"/>
          <w:sz w:val="24"/>
          <w:szCs w:val="24"/>
        </w:rPr>
        <w:t>.</w:t>
      </w:r>
    </w:p>
    <w:p w14:paraId="076C066C" w14:textId="605196BD"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sosyal medya hesaplarının daha aktif ve daha geniş kitleye ulaştırılması için planlanan çalışma şekli ve diğer alternatif yöntemlerin paylaşılması</w:t>
      </w:r>
      <w:r w:rsidR="00203E56" w:rsidRPr="00B65508">
        <w:rPr>
          <w:rFonts w:ascii="Times New Roman" w:hAnsi="Times New Roman" w:cs="Times New Roman"/>
          <w:sz w:val="24"/>
          <w:szCs w:val="24"/>
        </w:rPr>
        <w:t>.</w:t>
      </w:r>
    </w:p>
    <w:p w14:paraId="563F155B" w14:textId="3DDD022F"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Sosyal medya yönelimlerini ve trendlerinin takibinin yapılarak İHKİB Sosyal Medya hesaplarının adaptasyon ve uyumunun sağlanması</w:t>
      </w:r>
      <w:r w:rsidR="00203E56" w:rsidRPr="00B65508">
        <w:rPr>
          <w:rFonts w:ascii="Times New Roman" w:hAnsi="Times New Roman" w:cs="Times New Roman"/>
          <w:sz w:val="24"/>
          <w:szCs w:val="24"/>
        </w:rPr>
        <w:t>.</w:t>
      </w:r>
    </w:p>
    <w:p w14:paraId="4D231FC5" w14:textId="0CED6192"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Dedike bir ekibin İHKİB için oluşturulması</w:t>
      </w:r>
      <w:r w:rsidR="00EB0750" w:rsidRPr="00B65508">
        <w:rPr>
          <w:rFonts w:ascii="Times New Roman" w:hAnsi="Times New Roman" w:cs="Times New Roman"/>
          <w:sz w:val="24"/>
          <w:szCs w:val="24"/>
        </w:rPr>
        <w:t xml:space="preserve"> ve mesai saati gözetmeksizin en az 2 adet grafik tasarımcının (biri art direktör olmak üzere) ve </w:t>
      </w:r>
      <w:r w:rsidR="009763DA">
        <w:rPr>
          <w:rFonts w:ascii="Times New Roman" w:hAnsi="Times New Roman" w:cs="Times New Roman"/>
          <w:sz w:val="24"/>
          <w:szCs w:val="24"/>
        </w:rPr>
        <w:t>1</w:t>
      </w:r>
      <w:r w:rsidR="00EB0750" w:rsidRPr="00B65508">
        <w:rPr>
          <w:rFonts w:ascii="Times New Roman" w:hAnsi="Times New Roman" w:cs="Times New Roman"/>
          <w:sz w:val="24"/>
          <w:szCs w:val="24"/>
        </w:rPr>
        <w:t xml:space="preserve"> sosyal medya uzmanının İHKİB için çalışması</w:t>
      </w:r>
      <w:r w:rsidR="00203E56" w:rsidRPr="00B65508">
        <w:rPr>
          <w:rFonts w:ascii="Times New Roman" w:hAnsi="Times New Roman" w:cs="Times New Roman"/>
          <w:sz w:val="24"/>
          <w:szCs w:val="24"/>
        </w:rPr>
        <w:t>.</w:t>
      </w:r>
    </w:p>
    <w:p w14:paraId="5786AEFE" w14:textId="5F9EF2D3"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İHKİB’ in tüm hesapları</w:t>
      </w:r>
      <w:r w:rsidR="00203E56" w:rsidRPr="00B65508">
        <w:rPr>
          <w:rFonts w:ascii="Times New Roman" w:hAnsi="Times New Roman" w:cs="Times New Roman"/>
          <w:sz w:val="24"/>
          <w:szCs w:val="24"/>
        </w:rPr>
        <w:t xml:space="preserve"> </w:t>
      </w:r>
      <w:r w:rsidRPr="00B65508">
        <w:rPr>
          <w:rFonts w:ascii="Times New Roman" w:hAnsi="Times New Roman" w:cs="Times New Roman"/>
          <w:sz w:val="24"/>
          <w:szCs w:val="24"/>
        </w:rPr>
        <w:t>(</w:t>
      </w:r>
      <w:proofErr w:type="spellStart"/>
      <w:r w:rsidRPr="00B65508">
        <w:rPr>
          <w:rFonts w:ascii="Times New Roman" w:hAnsi="Times New Roman" w:cs="Times New Roman"/>
          <w:sz w:val="24"/>
          <w:szCs w:val="24"/>
        </w:rPr>
        <w:t>ihkibirlik</w:t>
      </w:r>
      <w:proofErr w:type="spellEnd"/>
      <w:r w:rsidRPr="00B65508">
        <w:rPr>
          <w:rFonts w:ascii="Times New Roman" w:hAnsi="Times New Roman" w:cs="Times New Roman"/>
          <w:sz w:val="24"/>
          <w:szCs w:val="24"/>
        </w:rPr>
        <w:t>,</w:t>
      </w:r>
      <w:r w:rsidR="00BD2CC1">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ihkibkariyer</w:t>
      </w:r>
      <w:proofErr w:type="spellEnd"/>
      <w:r w:rsidRPr="00B65508">
        <w:rPr>
          <w:rFonts w:ascii="Times New Roman" w:hAnsi="Times New Roman" w:cs="Times New Roman"/>
          <w:sz w:val="24"/>
          <w:szCs w:val="24"/>
        </w:rPr>
        <w:t>,</w:t>
      </w:r>
      <w:r w:rsidR="00BD2CC1">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ihkibakademi</w:t>
      </w:r>
      <w:proofErr w:type="spellEnd"/>
      <w:r w:rsidRPr="00B65508">
        <w:rPr>
          <w:rFonts w:ascii="Times New Roman" w:hAnsi="Times New Roman" w:cs="Times New Roman"/>
          <w:sz w:val="24"/>
          <w:szCs w:val="24"/>
        </w:rPr>
        <w:t>,</w:t>
      </w:r>
      <w:r w:rsidR="00BD2CC1">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ihkibfikirmaratonu</w:t>
      </w:r>
      <w:proofErr w:type="spellEnd"/>
      <w:r w:rsidRPr="00B65508">
        <w:rPr>
          <w:rFonts w:ascii="Times New Roman" w:hAnsi="Times New Roman" w:cs="Times New Roman"/>
          <w:sz w:val="24"/>
          <w:szCs w:val="24"/>
        </w:rPr>
        <w:t>,</w:t>
      </w:r>
      <w:r w:rsidR="00BD2CC1">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ihkibokullar</w:t>
      </w:r>
      <w:proofErr w:type="spellEnd"/>
      <w:r w:rsidR="00203E56" w:rsidRPr="00B65508">
        <w:rPr>
          <w:rFonts w:ascii="Times New Roman" w:hAnsi="Times New Roman" w:cs="Times New Roman"/>
          <w:sz w:val="24"/>
          <w:szCs w:val="24"/>
        </w:rPr>
        <w:t>,</w:t>
      </w:r>
      <w:r w:rsidR="00BD2CC1">
        <w:rPr>
          <w:rFonts w:ascii="Times New Roman" w:hAnsi="Times New Roman" w:cs="Times New Roman"/>
          <w:sz w:val="24"/>
          <w:szCs w:val="24"/>
        </w:rPr>
        <w:t xml:space="preserve"> </w:t>
      </w:r>
      <w:proofErr w:type="spellStart"/>
      <w:proofErr w:type="gramStart"/>
      <w:r w:rsidR="00EB0750" w:rsidRPr="00B65508">
        <w:rPr>
          <w:rFonts w:ascii="Times New Roman" w:hAnsi="Times New Roman" w:cs="Times New Roman"/>
          <w:sz w:val="24"/>
          <w:szCs w:val="24"/>
        </w:rPr>
        <w:t>turkish.apparel</w:t>
      </w:r>
      <w:proofErr w:type="spellEnd"/>
      <w:proofErr w:type="gramEnd"/>
      <w:r w:rsidR="00203E56" w:rsidRPr="00B65508">
        <w:rPr>
          <w:rFonts w:ascii="Times New Roman" w:hAnsi="Times New Roman" w:cs="Times New Roman"/>
          <w:sz w:val="24"/>
          <w:szCs w:val="24"/>
        </w:rPr>
        <w:t>,</w:t>
      </w:r>
      <w:r w:rsidR="00FF6AA6">
        <w:rPr>
          <w:rFonts w:ascii="Times New Roman" w:hAnsi="Times New Roman" w:cs="Times New Roman"/>
          <w:sz w:val="24"/>
          <w:szCs w:val="24"/>
        </w:rPr>
        <w:t xml:space="preserve"> </w:t>
      </w:r>
      <w:proofErr w:type="spellStart"/>
      <w:r w:rsidR="00FF6AA6">
        <w:rPr>
          <w:rFonts w:ascii="Times New Roman" w:hAnsi="Times New Roman" w:cs="Times New Roman"/>
          <w:sz w:val="24"/>
          <w:szCs w:val="24"/>
        </w:rPr>
        <w:t>itkibihracat</w:t>
      </w:r>
      <w:proofErr w:type="spellEnd"/>
      <w:r w:rsidRPr="00B65508">
        <w:rPr>
          <w:rFonts w:ascii="Times New Roman" w:hAnsi="Times New Roman" w:cs="Times New Roman"/>
          <w:sz w:val="24"/>
          <w:szCs w:val="24"/>
        </w:rPr>
        <w:t xml:space="preserve">) </w:t>
      </w:r>
      <w:r w:rsidR="00CC4659" w:rsidRPr="00B65508">
        <w:rPr>
          <w:rFonts w:ascii="Times New Roman" w:hAnsi="Times New Roman" w:cs="Times New Roman"/>
          <w:sz w:val="24"/>
          <w:szCs w:val="24"/>
        </w:rPr>
        <w:t xml:space="preserve">hesap yönetimi ve açılması istenen hesapların açılması ve hesap yönetimi. </w:t>
      </w:r>
    </w:p>
    <w:p w14:paraId="64F42BB9" w14:textId="13C37523"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İlgili hesapların (bağlantılı olduğumuz kurumlar, faaliyet alanlarımız ile ilgili hesaplar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xml:space="preserve">) takibi ve gerekli olabilecek paylaşımların </w:t>
      </w:r>
      <w:r w:rsidR="00CC4659" w:rsidRPr="00B65508">
        <w:rPr>
          <w:rFonts w:ascii="Times New Roman" w:hAnsi="Times New Roman" w:cs="Times New Roman"/>
          <w:sz w:val="24"/>
          <w:szCs w:val="24"/>
        </w:rPr>
        <w:t>İHKİB</w:t>
      </w:r>
      <w:r w:rsidRPr="00B65508">
        <w:rPr>
          <w:rFonts w:ascii="Times New Roman" w:hAnsi="Times New Roman" w:cs="Times New Roman"/>
          <w:sz w:val="24"/>
          <w:szCs w:val="24"/>
        </w:rPr>
        <w:t xml:space="preserve"> hesaplar</w:t>
      </w:r>
      <w:r w:rsidR="00CC4659" w:rsidRPr="00B65508">
        <w:rPr>
          <w:rFonts w:ascii="Times New Roman" w:hAnsi="Times New Roman" w:cs="Times New Roman"/>
          <w:sz w:val="24"/>
          <w:szCs w:val="24"/>
        </w:rPr>
        <w:t>ında</w:t>
      </w:r>
      <w:r w:rsidRPr="00B65508">
        <w:rPr>
          <w:rFonts w:ascii="Times New Roman" w:hAnsi="Times New Roman" w:cs="Times New Roman"/>
          <w:sz w:val="24"/>
          <w:szCs w:val="24"/>
        </w:rPr>
        <w:t xml:space="preserve"> da paylaşımın</w:t>
      </w:r>
      <w:r w:rsidR="00EB0750" w:rsidRPr="00B65508">
        <w:rPr>
          <w:rFonts w:ascii="Times New Roman" w:hAnsi="Times New Roman" w:cs="Times New Roman"/>
          <w:sz w:val="24"/>
          <w:szCs w:val="24"/>
        </w:rPr>
        <w:t>ın</w:t>
      </w:r>
      <w:r w:rsidRPr="00B65508">
        <w:rPr>
          <w:rFonts w:ascii="Times New Roman" w:hAnsi="Times New Roman" w:cs="Times New Roman"/>
          <w:sz w:val="24"/>
          <w:szCs w:val="24"/>
        </w:rPr>
        <w:t xml:space="preserve"> yapılması</w:t>
      </w:r>
      <w:r w:rsidR="00203E56" w:rsidRPr="00B65508">
        <w:rPr>
          <w:rFonts w:ascii="Times New Roman" w:hAnsi="Times New Roman" w:cs="Times New Roman"/>
          <w:sz w:val="24"/>
          <w:szCs w:val="24"/>
        </w:rPr>
        <w:t>.</w:t>
      </w:r>
    </w:p>
    <w:p w14:paraId="063E562A" w14:textId="1C92E0D6"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Devlet erkanı vefat, Milli takımlar başarı </w:t>
      </w:r>
      <w:proofErr w:type="spellStart"/>
      <w:r w:rsidRPr="00B65508">
        <w:rPr>
          <w:rFonts w:ascii="Times New Roman" w:hAnsi="Times New Roman" w:cs="Times New Roman"/>
          <w:sz w:val="24"/>
          <w:szCs w:val="24"/>
        </w:rPr>
        <w:t>vb</w:t>
      </w:r>
      <w:proofErr w:type="spellEnd"/>
      <w:r w:rsidR="00A50890" w:rsidRPr="00B65508">
        <w:rPr>
          <w:rFonts w:ascii="Times New Roman" w:hAnsi="Times New Roman" w:cs="Times New Roman"/>
          <w:sz w:val="24"/>
          <w:szCs w:val="24"/>
        </w:rPr>
        <w:t xml:space="preserve"> </w:t>
      </w:r>
      <w:r w:rsidRPr="00B65508">
        <w:rPr>
          <w:rFonts w:ascii="Times New Roman" w:hAnsi="Times New Roman" w:cs="Times New Roman"/>
          <w:sz w:val="24"/>
          <w:szCs w:val="24"/>
        </w:rPr>
        <w:t>ülke gündeminin takibi ve mesai saati gözetmeksizin anında hesaplarımızdan paylaşımı</w:t>
      </w:r>
      <w:r w:rsidR="00203E56" w:rsidRPr="00B65508">
        <w:rPr>
          <w:rFonts w:ascii="Times New Roman" w:hAnsi="Times New Roman" w:cs="Times New Roman"/>
          <w:sz w:val="24"/>
          <w:szCs w:val="24"/>
        </w:rPr>
        <w:t>.</w:t>
      </w:r>
    </w:p>
    <w:p w14:paraId="207C49B3" w14:textId="5F5DD279"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Etkileşim, erişim ve takipçi sayısı artırılmasına yönelik projeler sun</w:t>
      </w:r>
      <w:r w:rsidR="00CC4659" w:rsidRPr="00B65508">
        <w:rPr>
          <w:rFonts w:ascii="Times New Roman" w:hAnsi="Times New Roman" w:cs="Times New Roman"/>
          <w:sz w:val="24"/>
          <w:szCs w:val="24"/>
        </w:rPr>
        <w:t>ulması</w:t>
      </w:r>
      <w:r w:rsidR="00203E56" w:rsidRPr="00B65508">
        <w:rPr>
          <w:rFonts w:ascii="Times New Roman" w:hAnsi="Times New Roman" w:cs="Times New Roman"/>
          <w:sz w:val="24"/>
          <w:szCs w:val="24"/>
        </w:rPr>
        <w:t>.</w:t>
      </w:r>
    </w:p>
    <w:p w14:paraId="5B241398" w14:textId="66339D4C"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Sponsorlu reklam yönetimi ve raporlama</w:t>
      </w:r>
      <w:r w:rsidR="00203E56" w:rsidRPr="00B65508">
        <w:rPr>
          <w:rFonts w:ascii="Times New Roman" w:hAnsi="Times New Roman" w:cs="Times New Roman"/>
          <w:sz w:val="24"/>
          <w:szCs w:val="24"/>
        </w:rPr>
        <w:t>.</w:t>
      </w:r>
    </w:p>
    <w:p w14:paraId="12109792" w14:textId="224DB8B8"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Etkileşimin daha iyi olduğu gün ve saatleri tespit ederek (</w:t>
      </w:r>
      <w:proofErr w:type="spellStart"/>
      <w:r w:rsidRPr="00B65508">
        <w:rPr>
          <w:rFonts w:ascii="Times New Roman" w:hAnsi="Times New Roman" w:cs="Times New Roman"/>
          <w:sz w:val="24"/>
          <w:szCs w:val="24"/>
        </w:rPr>
        <w:t>live</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d</w:t>
      </w:r>
      <w:r w:rsidR="00CC4659" w:rsidRPr="00B65508">
        <w:rPr>
          <w:rFonts w:ascii="Times New Roman" w:hAnsi="Times New Roman" w:cs="Times New Roman"/>
          <w:sz w:val="24"/>
          <w:szCs w:val="24"/>
        </w:rPr>
        <w:t>u</w:t>
      </w:r>
      <w:r w:rsidRPr="00B65508">
        <w:rPr>
          <w:rFonts w:ascii="Times New Roman" w:hAnsi="Times New Roman" w:cs="Times New Roman"/>
          <w:sz w:val="24"/>
          <w:szCs w:val="24"/>
        </w:rPr>
        <w:t>ne</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xml:space="preserve"> uygulamalara üye olarak) paylaşımların bu zamanlarda yapılmasını sağlamak</w:t>
      </w:r>
      <w:r w:rsidR="00203E56" w:rsidRPr="00B65508">
        <w:rPr>
          <w:rFonts w:ascii="Times New Roman" w:hAnsi="Times New Roman" w:cs="Times New Roman"/>
          <w:sz w:val="24"/>
          <w:szCs w:val="24"/>
        </w:rPr>
        <w:t>.</w:t>
      </w:r>
    </w:p>
    <w:p w14:paraId="3DA914E0" w14:textId="28D1E990" w:rsidR="00CC4659"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onayı alınmadan video,</w:t>
      </w:r>
      <w:r w:rsidR="00203E56" w:rsidRPr="00B65508">
        <w:rPr>
          <w:rFonts w:ascii="Times New Roman" w:hAnsi="Times New Roman" w:cs="Times New Roman"/>
          <w:sz w:val="24"/>
          <w:szCs w:val="24"/>
        </w:rPr>
        <w:t xml:space="preserve"> </w:t>
      </w:r>
      <w:r w:rsidRPr="00B65508">
        <w:rPr>
          <w:rFonts w:ascii="Times New Roman" w:hAnsi="Times New Roman" w:cs="Times New Roman"/>
          <w:sz w:val="24"/>
          <w:szCs w:val="24"/>
        </w:rPr>
        <w:t>post ve diğer paylaşımlar</w:t>
      </w:r>
      <w:r w:rsidR="00CC4659" w:rsidRPr="00B65508">
        <w:rPr>
          <w:rFonts w:ascii="Times New Roman" w:hAnsi="Times New Roman" w:cs="Times New Roman"/>
          <w:sz w:val="24"/>
          <w:szCs w:val="24"/>
        </w:rPr>
        <w:t>ın</w:t>
      </w:r>
      <w:r w:rsidRPr="00B65508">
        <w:rPr>
          <w:rFonts w:ascii="Times New Roman" w:hAnsi="Times New Roman" w:cs="Times New Roman"/>
          <w:sz w:val="24"/>
          <w:szCs w:val="24"/>
        </w:rPr>
        <w:t xml:space="preserve"> yapıl</w:t>
      </w:r>
      <w:r w:rsidR="00CC4659" w:rsidRPr="00B65508">
        <w:rPr>
          <w:rFonts w:ascii="Times New Roman" w:hAnsi="Times New Roman" w:cs="Times New Roman"/>
          <w:sz w:val="24"/>
          <w:szCs w:val="24"/>
        </w:rPr>
        <w:t>mamasını sağlamak</w:t>
      </w:r>
      <w:r w:rsidR="00203E56" w:rsidRPr="00B65508">
        <w:rPr>
          <w:rFonts w:ascii="Times New Roman" w:hAnsi="Times New Roman" w:cs="Times New Roman"/>
          <w:sz w:val="24"/>
          <w:szCs w:val="24"/>
        </w:rPr>
        <w:t>.</w:t>
      </w:r>
    </w:p>
    <w:p w14:paraId="242C9D22" w14:textId="77777777" w:rsidR="00765C49" w:rsidRPr="00765C49" w:rsidRDefault="00765C49" w:rsidP="00536FEE">
      <w:pPr>
        <w:jc w:val="both"/>
        <w:rPr>
          <w:rFonts w:ascii="Times New Roman" w:hAnsi="Times New Roman" w:cs="Times New Roman"/>
          <w:sz w:val="24"/>
          <w:szCs w:val="24"/>
        </w:rPr>
      </w:pPr>
    </w:p>
    <w:p w14:paraId="0F74CAB9" w14:textId="5B6B31A4" w:rsidR="00BF1F8F"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lastRenderedPageBreak/>
        <w:t>KREATİF HİZMET İÇERİĞİ</w:t>
      </w:r>
      <w:r w:rsidR="00BF1F8F" w:rsidRPr="00B65508">
        <w:rPr>
          <w:rFonts w:ascii="Times New Roman" w:hAnsi="Times New Roman" w:cs="Times New Roman"/>
          <w:b/>
          <w:bCs/>
          <w:sz w:val="24"/>
          <w:szCs w:val="24"/>
        </w:rPr>
        <w:t>:</w:t>
      </w:r>
    </w:p>
    <w:p w14:paraId="0E91CE03" w14:textId="7249CDEF"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a.</w:t>
      </w:r>
      <w:r w:rsidRPr="00B65508">
        <w:rPr>
          <w:rFonts w:ascii="Times New Roman" w:hAnsi="Times New Roman" w:cs="Times New Roman"/>
          <w:sz w:val="24"/>
          <w:szCs w:val="24"/>
        </w:rPr>
        <w:tab/>
      </w:r>
      <w:proofErr w:type="spellStart"/>
      <w:r w:rsidR="00EB0750" w:rsidRPr="00B65508">
        <w:rPr>
          <w:rFonts w:ascii="Times New Roman" w:hAnsi="Times New Roman" w:cs="Times New Roman"/>
          <w:sz w:val="24"/>
          <w:szCs w:val="24"/>
        </w:rPr>
        <w:t>İ</w:t>
      </w:r>
      <w:r w:rsidRPr="00B65508">
        <w:rPr>
          <w:rFonts w:ascii="Times New Roman" w:hAnsi="Times New Roman" w:cs="Times New Roman"/>
          <w:sz w:val="24"/>
          <w:szCs w:val="24"/>
        </w:rPr>
        <w:t>HKİB’i</w:t>
      </w:r>
      <w:r w:rsidR="00DC67CE" w:rsidRPr="00B65508">
        <w:rPr>
          <w:rFonts w:ascii="Times New Roman" w:hAnsi="Times New Roman" w:cs="Times New Roman"/>
          <w:sz w:val="24"/>
          <w:szCs w:val="24"/>
        </w:rPr>
        <w:t>n</w:t>
      </w:r>
      <w:proofErr w:type="spellEnd"/>
      <w:r w:rsidR="00DC67CE" w:rsidRPr="00B65508">
        <w:rPr>
          <w:rFonts w:ascii="Times New Roman" w:hAnsi="Times New Roman" w:cs="Times New Roman"/>
          <w:sz w:val="24"/>
          <w:szCs w:val="24"/>
        </w:rPr>
        <w:t xml:space="preserve"> kurumsal kimliği</w:t>
      </w:r>
      <w:r w:rsidRPr="00B65508">
        <w:rPr>
          <w:rFonts w:ascii="Times New Roman" w:hAnsi="Times New Roman" w:cs="Times New Roman"/>
          <w:sz w:val="24"/>
          <w:szCs w:val="24"/>
        </w:rPr>
        <w:t xml:space="preserve"> ve projeksiyonu paralelinde uygun tanıtımın kreatif içeriğini oluşturur. Buna uygun iletişim stratejisi ve planını, bunun ayrılmaz birer parçası olarak </w:t>
      </w:r>
      <w:proofErr w:type="gramStart"/>
      <w:r w:rsidRPr="00B65508">
        <w:rPr>
          <w:rFonts w:ascii="Times New Roman" w:hAnsi="Times New Roman" w:cs="Times New Roman"/>
          <w:sz w:val="24"/>
          <w:szCs w:val="24"/>
        </w:rPr>
        <w:t>entegre</w:t>
      </w:r>
      <w:proofErr w:type="gramEnd"/>
      <w:r w:rsidRPr="00B65508">
        <w:rPr>
          <w:rFonts w:ascii="Times New Roman" w:hAnsi="Times New Roman" w:cs="Times New Roman"/>
          <w:sz w:val="24"/>
          <w:szCs w:val="24"/>
        </w:rPr>
        <w:t xml:space="preserve"> iletişim —planlarını (</w:t>
      </w:r>
      <w:proofErr w:type="spellStart"/>
      <w:r w:rsidRPr="00B65508">
        <w:rPr>
          <w:rFonts w:ascii="Times New Roman" w:hAnsi="Times New Roman" w:cs="Times New Roman"/>
          <w:sz w:val="24"/>
          <w:szCs w:val="24"/>
        </w:rPr>
        <w:t>direct-mailing</w:t>
      </w:r>
      <w:proofErr w:type="spellEnd"/>
      <w:r w:rsidRPr="00B65508">
        <w:rPr>
          <w:rFonts w:ascii="Times New Roman" w:hAnsi="Times New Roman" w:cs="Times New Roman"/>
          <w:sz w:val="24"/>
          <w:szCs w:val="24"/>
        </w:rPr>
        <w:t xml:space="preserve">, promosyon, </w:t>
      </w:r>
      <w:proofErr w:type="spellStart"/>
      <w:r w:rsidRPr="00B65508">
        <w:rPr>
          <w:rFonts w:ascii="Times New Roman" w:hAnsi="Times New Roman" w:cs="Times New Roman"/>
          <w:sz w:val="24"/>
          <w:szCs w:val="24"/>
        </w:rPr>
        <w:t>vb</w:t>
      </w:r>
      <w:proofErr w:type="spellEnd"/>
      <w:r w:rsidRPr="00B65508">
        <w:rPr>
          <w:rFonts w:ascii="Times New Roman" w:hAnsi="Times New Roman" w:cs="Times New Roman"/>
          <w:sz w:val="24"/>
          <w:szCs w:val="24"/>
        </w:rPr>
        <w:t>) hazırlar.</w:t>
      </w:r>
    </w:p>
    <w:p w14:paraId="0A99026A" w14:textId="0BB42EB9"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b.</w:t>
      </w:r>
      <w:r w:rsidRPr="00B65508">
        <w:rPr>
          <w:rFonts w:ascii="Times New Roman" w:hAnsi="Times New Roman" w:cs="Times New Roman"/>
          <w:sz w:val="24"/>
          <w:szCs w:val="24"/>
        </w:rPr>
        <w:tab/>
        <w:t>Web sayfaları, mobil aplikasyon, sosyal medya</w:t>
      </w:r>
      <w:r w:rsidR="00DC67CE" w:rsidRPr="00B65508">
        <w:rPr>
          <w:rFonts w:ascii="Times New Roman" w:hAnsi="Times New Roman" w:cs="Times New Roman"/>
          <w:sz w:val="24"/>
          <w:szCs w:val="24"/>
        </w:rPr>
        <w:t xml:space="preserve"> hesapları</w:t>
      </w:r>
      <w:r w:rsidRPr="00B65508">
        <w:rPr>
          <w:rFonts w:ascii="Times New Roman" w:hAnsi="Times New Roman" w:cs="Times New Roman"/>
          <w:sz w:val="24"/>
          <w:szCs w:val="24"/>
        </w:rPr>
        <w:t xml:space="preserve"> için görsel tasarım çalışmaları</w:t>
      </w:r>
      <w:r w:rsidR="00B668A9" w:rsidRPr="00B65508">
        <w:rPr>
          <w:rFonts w:ascii="Times New Roman" w:hAnsi="Times New Roman" w:cs="Times New Roman"/>
          <w:sz w:val="24"/>
          <w:szCs w:val="24"/>
        </w:rPr>
        <w:t xml:space="preserve"> hazırlar. </w:t>
      </w:r>
    </w:p>
    <w:p w14:paraId="2AFE4E43" w14:textId="3243B38F"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c.</w:t>
      </w:r>
      <w:r w:rsidRPr="00B65508">
        <w:rPr>
          <w:rFonts w:ascii="Times New Roman" w:hAnsi="Times New Roman" w:cs="Times New Roman"/>
          <w:sz w:val="24"/>
          <w:szCs w:val="24"/>
        </w:rPr>
        <w:tab/>
        <w:t>İş ve iletişim stratejilerinin-planı</w:t>
      </w:r>
      <w:r w:rsidR="00B668A9" w:rsidRPr="00B65508">
        <w:rPr>
          <w:rFonts w:ascii="Times New Roman" w:hAnsi="Times New Roman" w:cs="Times New Roman"/>
          <w:sz w:val="24"/>
          <w:szCs w:val="24"/>
        </w:rPr>
        <w:t>nı</w:t>
      </w:r>
      <w:r w:rsidRPr="00B65508">
        <w:rPr>
          <w:rFonts w:ascii="Times New Roman" w:hAnsi="Times New Roman" w:cs="Times New Roman"/>
          <w:sz w:val="24"/>
          <w:szCs w:val="24"/>
        </w:rPr>
        <w:t xml:space="preserve"> belirle</w:t>
      </w:r>
      <w:r w:rsidR="00B668A9" w:rsidRPr="00B65508">
        <w:rPr>
          <w:rFonts w:ascii="Times New Roman" w:hAnsi="Times New Roman" w:cs="Times New Roman"/>
          <w:sz w:val="24"/>
          <w:szCs w:val="24"/>
        </w:rPr>
        <w:t>r</w:t>
      </w:r>
      <w:r w:rsidRPr="00B65508">
        <w:rPr>
          <w:rFonts w:ascii="Times New Roman" w:hAnsi="Times New Roman" w:cs="Times New Roman"/>
          <w:sz w:val="24"/>
          <w:szCs w:val="24"/>
        </w:rPr>
        <w:t>, marka konumlandırm</w:t>
      </w:r>
      <w:r w:rsidR="00B668A9" w:rsidRPr="00B65508">
        <w:rPr>
          <w:rFonts w:ascii="Times New Roman" w:hAnsi="Times New Roman" w:cs="Times New Roman"/>
          <w:sz w:val="24"/>
          <w:szCs w:val="24"/>
        </w:rPr>
        <w:t>asını</w:t>
      </w:r>
      <w:r w:rsidRPr="00B65508">
        <w:rPr>
          <w:rFonts w:ascii="Times New Roman" w:hAnsi="Times New Roman" w:cs="Times New Roman"/>
          <w:sz w:val="24"/>
          <w:szCs w:val="24"/>
        </w:rPr>
        <w:t xml:space="preserve"> yap</w:t>
      </w:r>
      <w:r w:rsidR="00B668A9" w:rsidRPr="00B65508">
        <w:rPr>
          <w:rFonts w:ascii="Times New Roman" w:hAnsi="Times New Roman" w:cs="Times New Roman"/>
          <w:sz w:val="24"/>
          <w:szCs w:val="24"/>
        </w:rPr>
        <w:t>ar,</w:t>
      </w:r>
    </w:p>
    <w:p w14:paraId="790D2B31" w14:textId="3A36F70E"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d.</w:t>
      </w:r>
      <w:r w:rsidRPr="00B65508">
        <w:rPr>
          <w:rFonts w:ascii="Times New Roman" w:hAnsi="Times New Roman" w:cs="Times New Roman"/>
          <w:sz w:val="24"/>
          <w:szCs w:val="24"/>
        </w:rPr>
        <w:tab/>
        <w:t>Gerekli durumlarda İHKİB Marka karakteri &amp; hikayesinin yaratılması isim ve logo tasarımı yapılması, tasarım yaklaşımı &amp; konsept sunumu oluşturulması, görsel kimlik kitapçığının oluşturulması, iletişim materyali şablonlarının hazırlanması, kurumsal kimlik öğelerinin tasarlanması</w:t>
      </w:r>
      <w:r w:rsidR="00B668A9" w:rsidRPr="00B65508">
        <w:rPr>
          <w:rFonts w:ascii="Times New Roman" w:hAnsi="Times New Roman" w:cs="Times New Roman"/>
          <w:sz w:val="24"/>
          <w:szCs w:val="24"/>
        </w:rPr>
        <w:t xml:space="preserve"> çalışmalarını İHKİB ve iştirakleri için gerçekleştirir,</w:t>
      </w:r>
    </w:p>
    <w:p w14:paraId="093EE240" w14:textId="63C61598"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e.</w:t>
      </w:r>
      <w:r w:rsidRPr="00B65508">
        <w:rPr>
          <w:rFonts w:ascii="Times New Roman" w:hAnsi="Times New Roman" w:cs="Times New Roman"/>
          <w:sz w:val="24"/>
          <w:szCs w:val="24"/>
        </w:rPr>
        <w:tab/>
      </w:r>
      <w:r w:rsidR="00B668A9" w:rsidRPr="00B65508">
        <w:rPr>
          <w:rFonts w:ascii="Times New Roman" w:hAnsi="Times New Roman" w:cs="Times New Roman"/>
          <w:sz w:val="24"/>
          <w:szCs w:val="24"/>
        </w:rPr>
        <w:t>Gerekli web sitesi</w:t>
      </w:r>
      <w:r w:rsidRPr="00B65508">
        <w:rPr>
          <w:rFonts w:ascii="Times New Roman" w:hAnsi="Times New Roman" w:cs="Times New Roman"/>
          <w:sz w:val="24"/>
          <w:szCs w:val="24"/>
        </w:rPr>
        <w:t xml:space="preserve"> görsel tasarım</w:t>
      </w:r>
      <w:r w:rsidR="00B668A9" w:rsidRPr="00B65508">
        <w:rPr>
          <w:rFonts w:ascii="Times New Roman" w:hAnsi="Times New Roman" w:cs="Times New Roman"/>
          <w:sz w:val="24"/>
          <w:szCs w:val="24"/>
        </w:rPr>
        <w:t>larını</w:t>
      </w:r>
      <w:r w:rsidRPr="00B65508">
        <w:rPr>
          <w:rFonts w:ascii="Times New Roman" w:hAnsi="Times New Roman" w:cs="Times New Roman"/>
          <w:sz w:val="24"/>
          <w:szCs w:val="24"/>
        </w:rPr>
        <w:t xml:space="preserve"> oluşturu</w:t>
      </w:r>
      <w:r w:rsidR="00B668A9" w:rsidRPr="00B65508">
        <w:rPr>
          <w:rFonts w:ascii="Times New Roman" w:hAnsi="Times New Roman" w:cs="Times New Roman"/>
          <w:sz w:val="24"/>
          <w:szCs w:val="24"/>
        </w:rPr>
        <w:t>r,</w:t>
      </w:r>
    </w:p>
    <w:p w14:paraId="4C7A7702" w14:textId="7DD497D8"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f.</w:t>
      </w:r>
      <w:r w:rsidRPr="00B65508">
        <w:rPr>
          <w:rFonts w:ascii="Times New Roman" w:hAnsi="Times New Roman" w:cs="Times New Roman"/>
          <w:sz w:val="24"/>
          <w:szCs w:val="24"/>
        </w:rPr>
        <w:tab/>
        <w:t>Yurt içi ve yurt dışı tanıtım kampanyaları</w:t>
      </w:r>
      <w:r w:rsidR="00DC67CE" w:rsidRPr="00B65508">
        <w:rPr>
          <w:rFonts w:ascii="Times New Roman" w:hAnsi="Times New Roman" w:cs="Times New Roman"/>
          <w:sz w:val="24"/>
          <w:szCs w:val="24"/>
        </w:rPr>
        <w:t>, İHKİB faaliyet ve projeleri, organizasyonları, fuar ve heyetleri, istatistik ve raporlama çalışmaları</w:t>
      </w:r>
      <w:r w:rsidRPr="00B65508">
        <w:rPr>
          <w:rFonts w:ascii="Times New Roman" w:hAnsi="Times New Roman" w:cs="Times New Roman"/>
          <w:sz w:val="24"/>
          <w:szCs w:val="24"/>
        </w:rPr>
        <w:t xml:space="preserve"> için tüm iletişim materyallerinin görsel tasarımlarını</w:t>
      </w:r>
      <w:r w:rsidR="00B668A9" w:rsidRPr="00B65508">
        <w:rPr>
          <w:rFonts w:ascii="Times New Roman" w:hAnsi="Times New Roman" w:cs="Times New Roman"/>
          <w:sz w:val="24"/>
          <w:szCs w:val="24"/>
        </w:rPr>
        <w:t xml:space="preserve"> yapar</w:t>
      </w:r>
      <w:r w:rsidR="00DC67CE" w:rsidRPr="00B65508">
        <w:rPr>
          <w:rFonts w:ascii="Times New Roman" w:hAnsi="Times New Roman" w:cs="Times New Roman"/>
          <w:sz w:val="24"/>
          <w:szCs w:val="24"/>
        </w:rPr>
        <w:t>.</w:t>
      </w:r>
      <w:r w:rsidRPr="00B65508">
        <w:rPr>
          <w:rFonts w:ascii="Times New Roman" w:hAnsi="Times New Roman" w:cs="Times New Roman"/>
          <w:sz w:val="24"/>
          <w:szCs w:val="24"/>
        </w:rPr>
        <w:t xml:space="preserve"> (Masa üstü tanıtım filmi,</w:t>
      </w:r>
      <w:r w:rsidR="00DC67CE" w:rsidRPr="00B65508">
        <w:rPr>
          <w:rFonts w:ascii="Times New Roman" w:hAnsi="Times New Roman" w:cs="Times New Roman"/>
          <w:sz w:val="24"/>
          <w:szCs w:val="24"/>
        </w:rPr>
        <w:t xml:space="preserve"> </w:t>
      </w:r>
      <w:r w:rsidRPr="00B65508">
        <w:rPr>
          <w:rFonts w:ascii="Times New Roman" w:hAnsi="Times New Roman" w:cs="Times New Roman"/>
          <w:sz w:val="24"/>
          <w:szCs w:val="24"/>
        </w:rPr>
        <w:t>dergi-gazete, radyo, açık hava, ilan tasarımları, dijital reklamlar,</w:t>
      </w:r>
      <w:r w:rsidR="00DC67CE" w:rsidRPr="00B65508">
        <w:rPr>
          <w:rFonts w:ascii="Times New Roman" w:hAnsi="Times New Roman" w:cs="Times New Roman"/>
          <w:sz w:val="24"/>
          <w:szCs w:val="24"/>
        </w:rPr>
        <w:t xml:space="preserve"> bannerlar, </w:t>
      </w:r>
      <w:r w:rsidRPr="00B65508">
        <w:rPr>
          <w:rFonts w:ascii="Times New Roman" w:hAnsi="Times New Roman" w:cs="Times New Roman"/>
          <w:sz w:val="24"/>
          <w:szCs w:val="24"/>
        </w:rPr>
        <w:t xml:space="preserve">video, sunum dosyası, promosyon malzemeleri tasarımı, </w:t>
      </w:r>
      <w:r w:rsidR="00B668A9" w:rsidRPr="00B65508">
        <w:rPr>
          <w:rFonts w:ascii="Times New Roman" w:hAnsi="Times New Roman" w:cs="Times New Roman"/>
          <w:sz w:val="24"/>
          <w:szCs w:val="24"/>
        </w:rPr>
        <w:t xml:space="preserve">broşür, </w:t>
      </w:r>
      <w:r w:rsidRPr="00B65508">
        <w:rPr>
          <w:rFonts w:ascii="Times New Roman" w:hAnsi="Times New Roman" w:cs="Times New Roman"/>
          <w:sz w:val="24"/>
          <w:szCs w:val="24"/>
        </w:rPr>
        <w:t xml:space="preserve">katalog, afiş, </w:t>
      </w:r>
      <w:proofErr w:type="spellStart"/>
      <w:r w:rsidRPr="00B65508">
        <w:rPr>
          <w:rFonts w:ascii="Times New Roman" w:hAnsi="Times New Roman" w:cs="Times New Roman"/>
          <w:sz w:val="24"/>
          <w:szCs w:val="24"/>
        </w:rPr>
        <w:t>branding</w:t>
      </w:r>
      <w:proofErr w:type="spellEnd"/>
      <w:r w:rsidRPr="00B65508">
        <w:rPr>
          <w:rFonts w:ascii="Times New Roman" w:hAnsi="Times New Roman" w:cs="Times New Roman"/>
          <w:sz w:val="24"/>
          <w:szCs w:val="24"/>
        </w:rPr>
        <w:t xml:space="preserve"> tasarımları, etkinlik</w:t>
      </w:r>
      <w:r w:rsidR="00DC67CE" w:rsidRPr="00B65508">
        <w:rPr>
          <w:rFonts w:ascii="Times New Roman" w:hAnsi="Times New Roman" w:cs="Times New Roman"/>
          <w:sz w:val="24"/>
          <w:szCs w:val="24"/>
        </w:rPr>
        <w:t xml:space="preserve"> ve organizasyonlarda</w:t>
      </w:r>
      <w:r w:rsidRPr="00B65508">
        <w:rPr>
          <w:rFonts w:ascii="Times New Roman" w:hAnsi="Times New Roman" w:cs="Times New Roman"/>
          <w:sz w:val="24"/>
          <w:szCs w:val="24"/>
        </w:rPr>
        <w:t xml:space="preserve"> ihtiyaç duyulacak tüm görsellerin tasarımı</w:t>
      </w:r>
      <w:r w:rsidR="00DC67CE" w:rsidRPr="00B65508">
        <w:rPr>
          <w:rFonts w:ascii="Times New Roman" w:hAnsi="Times New Roman" w:cs="Times New Roman"/>
          <w:sz w:val="24"/>
          <w:szCs w:val="24"/>
        </w:rPr>
        <w:t>…</w:t>
      </w:r>
      <w:r w:rsidRPr="00B65508">
        <w:rPr>
          <w:rFonts w:ascii="Times New Roman" w:hAnsi="Times New Roman" w:cs="Times New Roman"/>
          <w:sz w:val="24"/>
          <w:szCs w:val="24"/>
        </w:rPr>
        <w:t>)</w:t>
      </w:r>
    </w:p>
    <w:p w14:paraId="113465B1" w14:textId="43D8519E"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g.</w:t>
      </w:r>
      <w:r w:rsidRPr="00B65508">
        <w:rPr>
          <w:rFonts w:ascii="Times New Roman" w:hAnsi="Times New Roman" w:cs="Times New Roman"/>
          <w:sz w:val="24"/>
          <w:szCs w:val="24"/>
        </w:rPr>
        <w:tab/>
        <w:t>İhtiyaç duyulması halinde proje sunumlarına görsel tasarım hususunda destek veri</w:t>
      </w:r>
      <w:r w:rsidR="00B668A9" w:rsidRPr="00B65508">
        <w:rPr>
          <w:rFonts w:ascii="Times New Roman" w:hAnsi="Times New Roman" w:cs="Times New Roman"/>
          <w:sz w:val="24"/>
          <w:szCs w:val="24"/>
        </w:rPr>
        <w:t>r,</w:t>
      </w:r>
    </w:p>
    <w:p w14:paraId="222DE23D" w14:textId="52545CD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h.</w:t>
      </w:r>
      <w:r w:rsidRPr="00B65508">
        <w:rPr>
          <w:rFonts w:ascii="Times New Roman" w:hAnsi="Times New Roman" w:cs="Times New Roman"/>
          <w:sz w:val="24"/>
          <w:szCs w:val="24"/>
        </w:rPr>
        <w:tab/>
        <w:t>Olası ilave tasarım çalışmalarında (yukarıda listelenmeyen ancak etkinlik marka kimliğinin uyarlanması gereken) destek veri</w:t>
      </w:r>
      <w:r w:rsidR="00B668A9" w:rsidRPr="00B65508">
        <w:rPr>
          <w:rFonts w:ascii="Times New Roman" w:hAnsi="Times New Roman" w:cs="Times New Roman"/>
          <w:sz w:val="24"/>
          <w:szCs w:val="24"/>
        </w:rPr>
        <w:t>r,</w:t>
      </w:r>
    </w:p>
    <w:p w14:paraId="554CF4B5" w14:textId="3EF752C8"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i.</w:t>
      </w:r>
      <w:r w:rsidRPr="00B65508">
        <w:rPr>
          <w:rFonts w:ascii="Times New Roman" w:hAnsi="Times New Roman" w:cs="Times New Roman"/>
          <w:sz w:val="24"/>
          <w:szCs w:val="24"/>
        </w:rPr>
        <w:tab/>
        <w:t>Tanıtım fikri ve mesajlarını oluştu</w:t>
      </w:r>
      <w:r w:rsidR="00B668A9" w:rsidRPr="00B65508">
        <w:rPr>
          <w:rFonts w:ascii="Times New Roman" w:hAnsi="Times New Roman" w:cs="Times New Roman"/>
          <w:sz w:val="24"/>
          <w:szCs w:val="24"/>
        </w:rPr>
        <w:t>rur</w:t>
      </w:r>
      <w:r w:rsidRPr="00B65508">
        <w:rPr>
          <w:rFonts w:ascii="Times New Roman" w:hAnsi="Times New Roman" w:cs="Times New Roman"/>
          <w:sz w:val="24"/>
          <w:szCs w:val="24"/>
        </w:rPr>
        <w:t>, tasarım ve taslaklar</w:t>
      </w:r>
      <w:r w:rsidR="00B668A9" w:rsidRPr="00B65508">
        <w:rPr>
          <w:rFonts w:ascii="Times New Roman" w:hAnsi="Times New Roman" w:cs="Times New Roman"/>
          <w:sz w:val="24"/>
          <w:szCs w:val="24"/>
        </w:rPr>
        <w:t xml:space="preserve"> </w:t>
      </w:r>
      <w:r w:rsidRPr="00B65508">
        <w:rPr>
          <w:rFonts w:ascii="Times New Roman" w:hAnsi="Times New Roman" w:cs="Times New Roman"/>
          <w:sz w:val="24"/>
          <w:szCs w:val="24"/>
        </w:rPr>
        <w:t>hazırlamak anlamında yaratıcı çalışmaları</w:t>
      </w:r>
      <w:r w:rsidR="00B668A9" w:rsidRPr="00B65508">
        <w:rPr>
          <w:rFonts w:ascii="Times New Roman" w:hAnsi="Times New Roman" w:cs="Times New Roman"/>
          <w:sz w:val="24"/>
          <w:szCs w:val="24"/>
        </w:rPr>
        <w:t xml:space="preserve"> gerçekleştirir.</w:t>
      </w:r>
    </w:p>
    <w:p w14:paraId="3E87925F" w14:textId="0EE4BC95"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j.</w:t>
      </w:r>
      <w:r w:rsidRPr="00B65508">
        <w:rPr>
          <w:rFonts w:ascii="Times New Roman" w:hAnsi="Times New Roman" w:cs="Times New Roman"/>
          <w:sz w:val="24"/>
          <w:szCs w:val="24"/>
        </w:rPr>
        <w:tab/>
        <w:t>Basın i</w:t>
      </w:r>
      <w:r w:rsidR="0036744D" w:rsidRPr="00B65508">
        <w:rPr>
          <w:rFonts w:ascii="Times New Roman" w:hAnsi="Times New Roman" w:cs="Times New Roman"/>
          <w:sz w:val="24"/>
          <w:szCs w:val="24"/>
        </w:rPr>
        <w:t>l</w:t>
      </w:r>
      <w:r w:rsidRPr="00B65508">
        <w:rPr>
          <w:rFonts w:ascii="Times New Roman" w:hAnsi="Times New Roman" w:cs="Times New Roman"/>
          <w:sz w:val="24"/>
          <w:szCs w:val="24"/>
        </w:rPr>
        <w:t>anı, basılı malzeme, açık hava, hediyelik eşya gibi tanıtım ürünlerinin tasar</w:t>
      </w:r>
      <w:r w:rsidR="00B668A9" w:rsidRPr="00B65508">
        <w:rPr>
          <w:rFonts w:ascii="Times New Roman" w:hAnsi="Times New Roman" w:cs="Times New Roman"/>
          <w:sz w:val="24"/>
          <w:szCs w:val="24"/>
        </w:rPr>
        <w:t xml:space="preserve">ımını </w:t>
      </w:r>
      <w:r w:rsidRPr="00B65508">
        <w:rPr>
          <w:rFonts w:ascii="Times New Roman" w:hAnsi="Times New Roman" w:cs="Times New Roman"/>
          <w:sz w:val="24"/>
          <w:szCs w:val="24"/>
        </w:rPr>
        <w:t>gerçekleştirir</w:t>
      </w:r>
      <w:r w:rsidR="00B668A9" w:rsidRPr="00B65508">
        <w:rPr>
          <w:rFonts w:ascii="Times New Roman" w:hAnsi="Times New Roman" w:cs="Times New Roman"/>
          <w:sz w:val="24"/>
          <w:szCs w:val="24"/>
        </w:rPr>
        <w:t>,</w:t>
      </w:r>
    </w:p>
    <w:p w14:paraId="72072418" w14:textId="4DAA2B63"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k.</w:t>
      </w:r>
      <w:r w:rsidRPr="00B65508">
        <w:rPr>
          <w:rFonts w:ascii="Times New Roman" w:hAnsi="Times New Roman" w:cs="Times New Roman"/>
          <w:sz w:val="24"/>
          <w:szCs w:val="24"/>
        </w:rPr>
        <w:tab/>
      </w:r>
      <w:r w:rsidR="00203E56" w:rsidRPr="00B65508">
        <w:rPr>
          <w:rFonts w:ascii="Times New Roman" w:hAnsi="Times New Roman" w:cs="Times New Roman"/>
          <w:sz w:val="24"/>
          <w:szCs w:val="24"/>
        </w:rPr>
        <w:t>Sözleşme dönemi boyunca</w:t>
      </w:r>
      <w:r w:rsidRPr="00B65508">
        <w:rPr>
          <w:rFonts w:ascii="Times New Roman" w:hAnsi="Times New Roman" w:cs="Times New Roman"/>
          <w:sz w:val="24"/>
          <w:szCs w:val="24"/>
        </w:rPr>
        <w:t xml:space="preserve"> </w:t>
      </w:r>
      <w:r w:rsidR="00DC67CE" w:rsidRPr="00B65508">
        <w:rPr>
          <w:rFonts w:ascii="Times New Roman" w:hAnsi="Times New Roman" w:cs="Times New Roman"/>
          <w:sz w:val="24"/>
          <w:szCs w:val="24"/>
        </w:rPr>
        <w:t>İ</w:t>
      </w:r>
      <w:r w:rsidRPr="00B65508">
        <w:rPr>
          <w:rFonts w:ascii="Times New Roman" w:hAnsi="Times New Roman" w:cs="Times New Roman"/>
          <w:sz w:val="24"/>
          <w:szCs w:val="24"/>
        </w:rPr>
        <w:t>HK</w:t>
      </w:r>
      <w:r w:rsidR="00203E56" w:rsidRPr="00B65508">
        <w:rPr>
          <w:rFonts w:ascii="Times New Roman" w:hAnsi="Times New Roman" w:cs="Times New Roman"/>
          <w:sz w:val="24"/>
          <w:szCs w:val="24"/>
        </w:rPr>
        <w:t>İ</w:t>
      </w:r>
      <w:r w:rsidRPr="00B65508">
        <w:rPr>
          <w:rFonts w:ascii="Times New Roman" w:hAnsi="Times New Roman" w:cs="Times New Roman"/>
          <w:sz w:val="24"/>
          <w:szCs w:val="24"/>
        </w:rPr>
        <w:t>B bünyesinde yapılacak olan etkinlik, eğitim, fuar vb. işlerin kreatif çalışmalarını, zamanında hazırlar.</w:t>
      </w:r>
    </w:p>
    <w:p w14:paraId="24DC11A6" w14:textId="17FA0A50"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l.</w:t>
      </w:r>
      <w:r w:rsidRPr="00B65508">
        <w:rPr>
          <w:rFonts w:ascii="Times New Roman" w:hAnsi="Times New Roman" w:cs="Times New Roman"/>
          <w:sz w:val="24"/>
          <w:szCs w:val="24"/>
        </w:rPr>
        <w:tab/>
        <w:t xml:space="preserve">KREATİF DİREKTÖR/GRAFİK TASARIM UZMANI: Konuyla ilgili en az </w:t>
      </w:r>
      <w:r w:rsidR="00DC67CE" w:rsidRPr="00B65508">
        <w:rPr>
          <w:rFonts w:ascii="Times New Roman" w:hAnsi="Times New Roman" w:cs="Times New Roman"/>
          <w:sz w:val="24"/>
          <w:szCs w:val="24"/>
        </w:rPr>
        <w:t>bir</w:t>
      </w:r>
      <w:r w:rsidRPr="00B65508">
        <w:rPr>
          <w:rFonts w:ascii="Times New Roman" w:hAnsi="Times New Roman" w:cs="Times New Roman"/>
          <w:sz w:val="24"/>
          <w:szCs w:val="24"/>
        </w:rPr>
        <w:t xml:space="preserve"> kreatif direktörün ve bir grafik tasarım uzmanı</w:t>
      </w:r>
      <w:r w:rsidR="0083216C" w:rsidRPr="00B65508">
        <w:rPr>
          <w:rFonts w:ascii="Times New Roman" w:hAnsi="Times New Roman" w:cs="Times New Roman"/>
          <w:sz w:val="24"/>
          <w:szCs w:val="24"/>
        </w:rPr>
        <w:t xml:space="preserve"> ve en az iki sosyal medya uzmanı</w:t>
      </w:r>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İHKİB’e</w:t>
      </w:r>
      <w:proofErr w:type="spellEnd"/>
      <w:r w:rsidRPr="00B65508">
        <w:rPr>
          <w:rFonts w:ascii="Times New Roman" w:hAnsi="Times New Roman" w:cs="Times New Roman"/>
          <w:sz w:val="24"/>
          <w:szCs w:val="24"/>
        </w:rPr>
        <w:t xml:space="preserve"> </w:t>
      </w:r>
      <w:proofErr w:type="gramStart"/>
      <w:r w:rsidRPr="00B65508">
        <w:rPr>
          <w:rFonts w:ascii="Times New Roman" w:hAnsi="Times New Roman" w:cs="Times New Roman"/>
          <w:sz w:val="24"/>
          <w:szCs w:val="24"/>
        </w:rPr>
        <w:t>enteg</w:t>
      </w:r>
      <w:r w:rsidR="0083216C" w:rsidRPr="00B65508">
        <w:rPr>
          <w:rFonts w:ascii="Times New Roman" w:hAnsi="Times New Roman" w:cs="Times New Roman"/>
          <w:sz w:val="24"/>
          <w:szCs w:val="24"/>
        </w:rPr>
        <w:t>re</w:t>
      </w:r>
      <w:proofErr w:type="gramEnd"/>
      <w:r w:rsidR="0083216C" w:rsidRPr="00B65508">
        <w:rPr>
          <w:rFonts w:ascii="Times New Roman" w:hAnsi="Times New Roman" w:cs="Times New Roman"/>
          <w:sz w:val="24"/>
          <w:szCs w:val="24"/>
        </w:rPr>
        <w:t xml:space="preserve"> şekilde çalışır</w:t>
      </w:r>
      <w:r w:rsidRPr="00B65508">
        <w:rPr>
          <w:rFonts w:ascii="Times New Roman" w:hAnsi="Times New Roman" w:cs="Times New Roman"/>
          <w:sz w:val="24"/>
          <w:szCs w:val="24"/>
        </w:rPr>
        <w:t>. İlgili tasarım çalışmalarını yürütecek grafik tasarımcı</w:t>
      </w:r>
      <w:r w:rsidR="00DC67CE" w:rsidRPr="00B65508">
        <w:rPr>
          <w:rFonts w:ascii="Times New Roman" w:hAnsi="Times New Roman" w:cs="Times New Roman"/>
          <w:sz w:val="24"/>
          <w:szCs w:val="24"/>
        </w:rPr>
        <w:t>ların</w:t>
      </w:r>
      <w:r w:rsidRPr="00B65508">
        <w:rPr>
          <w:rFonts w:ascii="Times New Roman" w:hAnsi="Times New Roman" w:cs="Times New Roman"/>
          <w:sz w:val="24"/>
          <w:szCs w:val="24"/>
        </w:rPr>
        <w:t xml:space="preserve"> en az 5 yıl deneyimli</w:t>
      </w:r>
      <w:r w:rsidR="00B668A9" w:rsidRPr="00B65508">
        <w:rPr>
          <w:rFonts w:ascii="Times New Roman" w:hAnsi="Times New Roman" w:cs="Times New Roman"/>
          <w:sz w:val="24"/>
          <w:szCs w:val="24"/>
        </w:rPr>
        <w:t xml:space="preserve"> olması</w:t>
      </w:r>
      <w:r w:rsidRPr="00B65508">
        <w:rPr>
          <w:rFonts w:ascii="Times New Roman" w:hAnsi="Times New Roman" w:cs="Times New Roman"/>
          <w:sz w:val="24"/>
          <w:szCs w:val="24"/>
        </w:rPr>
        <w:t xml:space="preserve">, istenen görseller ile ilgili </w:t>
      </w:r>
      <w:r w:rsidR="008C4576" w:rsidRPr="00B65508">
        <w:rPr>
          <w:rFonts w:ascii="Times New Roman" w:hAnsi="Times New Roman" w:cs="Times New Roman"/>
          <w:sz w:val="24"/>
          <w:szCs w:val="24"/>
        </w:rPr>
        <w:t xml:space="preserve">İHKİB Kurumsal İletişim Şubesi’nin </w:t>
      </w:r>
      <w:r w:rsidRPr="00B65508">
        <w:rPr>
          <w:rFonts w:ascii="Times New Roman" w:hAnsi="Times New Roman" w:cs="Times New Roman"/>
          <w:sz w:val="24"/>
          <w:szCs w:val="24"/>
        </w:rPr>
        <w:t>belirt</w:t>
      </w:r>
      <w:r w:rsidR="008C4576" w:rsidRPr="00B65508">
        <w:rPr>
          <w:rFonts w:ascii="Times New Roman" w:hAnsi="Times New Roman" w:cs="Times New Roman"/>
          <w:sz w:val="24"/>
          <w:szCs w:val="24"/>
        </w:rPr>
        <w:t>tiği</w:t>
      </w:r>
      <w:r w:rsidRPr="00B65508">
        <w:rPr>
          <w:rFonts w:ascii="Times New Roman" w:hAnsi="Times New Roman" w:cs="Times New Roman"/>
          <w:sz w:val="24"/>
          <w:szCs w:val="24"/>
        </w:rPr>
        <w:t xml:space="preserve"> süre çerçevesinde </w:t>
      </w:r>
      <w:proofErr w:type="spellStart"/>
      <w:r w:rsidR="0083216C" w:rsidRPr="00B65508">
        <w:rPr>
          <w:rFonts w:ascii="Times New Roman" w:hAnsi="Times New Roman" w:cs="Times New Roman"/>
          <w:sz w:val="24"/>
          <w:szCs w:val="24"/>
        </w:rPr>
        <w:t>İHKİB’e</w:t>
      </w:r>
      <w:proofErr w:type="spellEnd"/>
      <w:r w:rsidR="0083216C" w:rsidRP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dönüş </w:t>
      </w:r>
      <w:r w:rsidR="0083216C" w:rsidRPr="00B65508">
        <w:rPr>
          <w:rFonts w:ascii="Times New Roman" w:hAnsi="Times New Roman" w:cs="Times New Roman"/>
          <w:sz w:val="24"/>
          <w:szCs w:val="24"/>
        </w:rPr>
        <w:t>yapar.</w:t>
      </w:r>
    </w:p>
    <w:p w14:paraId="279160F2" w14:textId="6E6A6019"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Aşağıda detaylı bir biçimde şubeler bazında yapılacak çalışmalar belirtilmiştir olup yıl içinde aşağıdaki maddelere ilave projeler &amp; işler için de çalışma yapılması gerekebilir.</w:t>
      </w:r>
    </w:p>
    <w:p w14:paraId="3AB97869" w14:textId="3A5C364C" w:rsidR="00717F25" w:rsidRDefault="008C4576" w:rsidP="00536FEE">
      <w:pPr>
        <w:jc w:val="both"/>
        <w:rPr>
          <w:rFonts w:ascii="Times New Roman" w:hAnsi="Times New Roman" w:cs="Times New Roman"/>
          <w:sz w:val="24"/>
          <w:szCs w:val="24"/>
        </w:rPr>
      </w:pPr>
      <w:r w:rsidRPr="00B65508">
        <w:rPr>
          <w:rFonts w:ascii="Times New Roman" w:hAnsi="Times New Roman" w:cs="Times New Roman"/>
          <w:sz w:val="24"/>
          <w:szCs w:val="24"/>
        </w:rPr>
        <w:t>Yukarıda bahsedilen içerikler genel İHKİB kurumsal tanıtım materyallerinin haricinde İHKİB bünyesindeki şubelerimizin (</w:t>
      </w:r>
      <w:r w:rsidR="00BF1F8F" w:rsidRPr="00B65508">
        <w:rPr>
          <w:rFonts w:ascii="Times New Roman" w:hAnsi="Times New Roman" w:cs="Times New Roman"/>
          <w:sz w:val="24"/>
          <w:szCs w:val="24"/>
        </w:rPr>
        <w:t>Eğitim Vakfı</w:t>
      </w:r>
      <w:r w:rsidRPr="00B65508">
        <w:rPr>
          <w:rFonts w:ascii="Times New Roman" w:hAnsi="Times New Roman" w:cs="Times New Roman"/>
          <w:sz w:val="24"/>
          <w:szCs w:val="24"/>
        </w:rPr>
        <w:t xml:space="preserve">, </w:t>
      </w:r>
      <w:r w:rsidR="00BF1F8F" w:rsidRPr="00B65508">
        <w:rPr>
          <w:rFonts w:ascii="Times New Roman" w:hAnsi="Times New Roman" w:cs="Times New Roman"/>
          <w:sz w:val="24"/>
          <w:szCs w:val="24"/>
        </w:rPr>
        <w:t>Fuarlar Şube</w:t>
      </w:r>
      <w:r w:rsidRPr="00B65508">
        <w:rPr>
          <w:rFonts w:ascii="Times New Roman" w:hAnsi="Times New Roman" w:cs="Times New Roman"/>
          <w:sz w:val="24"/>
          <w:szCs w:val="24"/>
        </w:rPr>
        <w:t>si, Etkinlikler Şubesi, AB Projeler Şubesi, Ar-</w:t>
      </w:r>
      <w:proofErr w:type="spellStart"/>
      <w:r w:rsidRPr="00B65508">
        <w:rPr>
          <w:rFonts w:ascii="Times New Roman" w:hAnsi="Times New Roman" w:cs="Times New Roman"/>
          <w:sz w:val="24"/>
          <w:szCs w:val="24"/>
        </w:rPr>
        <w:t>ge</w:t>
      </w:r>
      <w:proofErr w:type="spellEnd"/>
      <w:r w:rsidRPr="00B65508">
        <w:rPr>
          <w:rFonts w:ascii="Times New Roman" w:hAnsi="Times New Roman" w:cs="Times New Roman"/>
          <w:sz w:val="24"/>
          <w:szCs w:val="24"/>
        </w:rPr>
        <w:t xml:space="preserve"> Şubesi, İnsan Kaynakları Şubesi) ve İHKİB iştiraklerinin (</w:t>
      </w:r>
      <w:proofErr w:type="spellStart"/>
      <w:r w:rsidRPr="00B65508">
        <w:rPr>
          <w:rFonts w:ascii="Times New Roman" w:hAnsi="Times New Roman" w:cs="Times New Roman"/>
          <w:sz w:val="24"/>
          <w:szCs w:val="24"/>
        </w:rPr>
        <w:t>Ekoteks</w:t>
      </w:r>
      <w:proofErr w:type="spellEnd"/>
      <w:r w:rsidRPr="00B65508">
        <w:rPr>
          <w:rFonts w:ascii="Times New Roman" w:hAnsi="Times New Roman" w:cs="Times New Roman"/>
          <w:sz w:val="24"/>
          <w:szCs w:val="24"/>
        </w:rPr>
        <w:t xml:space="preserve">, IMA, Dijital Dönüşüm Merkezi) görsel çalışmalarının tasarımı için hazırlanacaktır. </w:t>
      </w:r>
    </w:p>
    <w:p w14:paraId="125BD0A9" w14:textId="77777777" w:rsidR="00765C49" w:rsidRPr="00B65508" w:rsidRDefault="00765C49" w:rsidP="00536FEE">
      <w:pPr>
        <w:jc w:val="both"/>
        <w:rPr>
          <w:rFonts w:ascii="Times New Roman" w:hAnsi="Times New Roman" w:cs="Times New Roman"/>
          <w:sz w:val="24"/>
          <w:szCs w:val="24"/>
        </w:rPr>
      </w:pPr>
    </w:p>
    <w:p w14:paraId="3EC59D6B" w14:textId="104FD48E" w:rsidR="00BF1F8F"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lastRenderedPageBreak/>
        <w:t>TARAFLARIN YÜKÜMLÜLÜKLERİ:</w:t>
      </w:r>
    </w:p>
    <w:p w14:paraId="3E34DB9A"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İSTEKLİ, yukarıdaki amaçlar doğrultusunda İHKİB ile tam bir iş birliği içinde çalışmayı, verdiği hizmetin kalitesini korumak ve yükseltmek için her türlü çabayı göstermeyi taahhüt eder.</w:t>
      </w:r>
    </w:p>
    <w:p w14:paraId="0CD9899A" w14:textId="1E1EA9E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İHKİB ise, anlaşma kapsamı doğrultusunda İSTEKLİ ile her alanda iş birliği yapmayı, özellikle doğru, eksiksiz ve zamanında bilgi ve görsel materyal vermeyi, tanımlanan hizmetin yürütülmesinde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sosyal medya </w:t>
      </w:r>
      <w:r w:rsidR="001540B5" w:rsidRPr="00B65508">
        <w:rPr>
          <w:rFonts w:ascii="Times New Roman" w:hAnsi="Times New Roman" w:cs="Times New Roman"/>
          <w:sz w:val="24"/>
          <w:szCs w:val="24"/>
        </w:rPr>
        <w:t xml:space="preserve">ve kreatif hizmetler </w:t>
      </w:r>
      <w:r w:rsidRPr="00B65508">
        <w:rPr>
          <w:rFonts w:ascii="Times New Roman" w:hAnsi="Times New Roman" w:cs="Times New Roman"/>
          <w:sz w:val="24"/>
          <w:szCs w:val="24"/>
        </w:rPr>
        <w:t xml:space="preserve">yönetiminde tek sorumlu olarak görmeyi kabul ve taahhüt eder. </w:t>
      </w:r>
    </w:p>
    <w:p w14:paraId="10808694"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kendisi ile anlaşılması durumunda yapılacak Sözleşme’nin herhangi bir nedenle süresinden önce ya da süresi sonunda sona ermesi halinde; imzalanacak Sözleşme kapsamında İHKİB adına oluşturmuş olduğu Sosyal Medya </w:t>
      </w:r>
      <w:proofErr w:type="spellStart"/>
      <w:r w:rsidRPr="00B65508">
        <w:rPr>
          <w:rFonts w:ascii="Times New Roman" w:hAnsi="Times New Roman" w:cs="Times New Roman"/>
          <w:sz w:val="24"/>
          <w:szCs w:val="24"/>
        </w:rPr>
        <w:t>Hesapları’nın</w:t>
      </w:r>
      <w:proofErr w:type="spellEnd"/>
      <w:r w:rsidRPr="00B65508">
        <w:rPr>
          <w:rFonts w:ascii="Times New Roman" w:hAnsi="Times New Roman" w:cs="Times New Roman"/>
          <w:sz w:val="24"/>
          <w:szCs w:val="24"/>
        </w:rPr>
        <w:t xml:space="preserve">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İHKİB ya da yetkilendireceği 3. bir kişi tarafından işletilebilmesi için gerekli olan her türlü şifre vb. bilgi ve belgeleri, Sözleşme’nin sona erme tarihi itibariyle derhal </w:t>
      </w:r>
      <w:proofErr w:type="spellStart"/>
      <w:r w:rsidRPr="00B65508">
        <w:rPr>
          <w:rFonts w:ascii="Times New Roman" w:hAnsi="Times New Roman" w:cs="Times New Roman"/>
          <w:sz w:val="24"/>
          <w:szCs w:val="24"/>
        </w:rPr>
        <w:t>İHKİB’e</w:t>
      </w:r>
      <w:proofErr w:type="spellEnd"/>
      <w:r w:rsidRPr="00B65508">
        <w:rPr>
          <w:rFonts w:ascii="Times New Roman" w:hAnsi="Times New Roman" w:cs="Times New Roman"/>
          <w:sz w:val="24"/>
          <w:szCs w:val="24"/>
        </w:rPr>
        <w:t xml:space="preserve"> temin edecektir.</w:t>
      </w:r>
    </w:p>
    <w:p w14:paraId="2DB7A6FF"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işbu şartname kapsamında,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talimatları doğrultusunda,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mevcut sosyal medya hesaplarını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yönetecektir. İlgili Sosyal Medya Hesaplarının amacı ve konsepti; herhangi bir sayı sınırlaması olmaksızın işbu şartnameye istinaden sözleşmenin imzalanması sırasında mevcut ve/veya imzalanacak sözleşme süresi içerisinde geliştirilecek olan İHKİB, ürün ve hizmetlerinin sosyal medyada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İSTEKLİ tarafından paylaşılması olacaktır.</w:t>
      </w:r>
    </w:p>
    <w:p w14:paraId="798E4632" w14:textId="1968BBB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Topluluk yönetimi sürecinde; içerik stratejileri önerilmesi, İHKİB içeriğinin ve bilgisinin mecranın doğasına uygun olarak paylaşılması, </w:t>
      </w:r>
      <w:proofErr w:type="spellStart"/>
      <w:r w:rsidRPr="00B65508">
        <w:rPr>
          <w:rFonts w:ascii="Times New Roman" w:hAnsi="Times New Roman" w:cs="Times New Roman"/>
          <w:sz w:val="24"/>
          <w:szCs w:val="24"/>
        </w:rPr>
        <w:t>moderasyon</w:t>
      </w:r>
      <w:proofErr w:type="spellEnd"/>
      <w:r w:rsidRPr="00B65508">
        <w:rPr>
          <w:rFonts w:ascii="Times New Roman" w:hAnsi="Times New Roman" w:cs="Times New Roman"/>
          <w:sz w:val="24"/>
          <w:szCs w:val="24"/>
        </w:rPr>
        <w:t xml:space="preserve"> ve toplulukla etkileşiminin yürütülmesi, haftalık performans raporlaması yapılmasıdır. Ve bu hizmetler İSTEKLİ tarafından iş bu şartnameye uygun olarak yerine getirilecektir.</w:t>
      </w:r>
    </w:p>
    <w:p w14:paraId="6227E9E4"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yazılı onay olmaksızın İHKİB adına herhangi bir harcama yapmayacağını peşinen kabul, beyan ve taahhüt eder. İHKİB tarafından yazılı olarak onaylanmayan işlerin sorumluluğu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ait olacaktır.  </w:t>
      </w:r>
    </w:p>
    <w:p w14:paraId="3044C83D" w14:textId="025E38DD"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münhasır yetkili olmaksızın taraflarca belirlenmiş Sosyal Medya alanlarında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sunacağı “Topluluk Yönetimi” ve “Sosyal İnternet İletişim Danışmanlığı” hizmetlerini, </w:t>
      </w:r>
      <w:proofErr w:type="spellStart"/>
      <w:r w:rsidRPr="00B65508">
        <w:rPr>
          <w:rFonts w:ascii="Times New Roman" w:hAnsi="Times New Roman" w:cs="Times New Roman"/>
          <w:sz w:val="24"/>
          <w:szCs w:val="24"/>
        </w:rPr>
        <w:t>Sözleşme’de</w:t>
      </w:r>
      <w:proofErr w:type="spellEnd"/>
      <w:r w:rsidRPr="00B65508">
        <w:rPr>
          <w:rFonts w:ascii="Times New Roman" w:hAnsi="Times New Roman" w:cs="Times New Roman"/>
          <w:sz w:val="24"/>
          <w:szCs w:val="24"/>
        </w:rPr>
        <w:t xml:space="preserve"> belirlenen şartlarla</w:t>
      </w:r>
      <w:r w:rsidR="00B65508">
        <w:rPr>
          <w:rFonts w:ascii="Times New Roman" w:hAnsi="Times New Roman" w:cs="Times New Roman"/>
          <w:sz w:val="24"/>
          <w:szCs w:val="24"/>
        </w:rPr>
        <w:t xml:space="preserve"> </w:t>
      </w:r>
      <w:r w:rsidRPr="00B65508">
        <w:rPr>
          <w:rFonts w:ascii="Times New Roman" w:hAnsi="Times New Roman" w:cs="Times New Roman"/>
          <w:sz w:val="24"/>
          <w:szCs w:val="24"/>
        </w:rPr>
        <w:t xml:space="preserve">düzenleme yetkisini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vermekle birlikte, İSTEKLİ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acentesi veya temsilcisi değildir.</w:t>
      </w:r>
    </w:p>
    <w:p w14:paraId="59C2A207"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İSTEKLİ,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iş bu şartnamede belirtilen konu ve kapsam dışında herhangi bir şekilde temsil edemez ve İHKİB adına ve/veya hesabına sözleşme akdedilmesi de dâhil herhangi bir hukuki işlem yerine getirmeyeceğini peşinen kabul, beyan ve taahhüt eder.</w:t>
      </w:r>
    </w:p>
    <w:p w14:paraId="1ACEC687"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İHKİB, ürün veya hizmeti hakkında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her türlü bilgi ve veriyi sağlar. İSTEKLİ bu verilere dayalı doğru işlem yapar.</w:t>
      </w:r>
    </w:p>
    <w:p w14:paraId="09A2F6AC" w14:textId="13FA8042"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 xml:space="preserve">Sosyal Medya alanlarında </w:t>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Kurumsal Sosyal Medya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İSTEKLİ ile bilgi akışını sağlayacak yetkilinin kim ya da kimler olduğu İHKİB tarafından İSTEKLİ ile anlaşılmasına istinaden sözleşmenin imzalanmasıyla birlikte </w:t>
      </w:r>
      <w:proofErr w:type="spellStart"/>
      <w:r w:rsidRPr="00B65508">
        <w:rPr>
          <w:rFonts w:ascii="Times New Roman" w:hAnsi="Times New Roman" w:cs="Times New Roman"/>
          <w:sz w:val="24"/>
          <w:szCs w:val="24"/>
        </w:rPr>
        <w:t>İSTEKLİ’ye</w:t>
      </w:r>
      <w:proofErr w:type="spellEnd"/>
      <w:r w:rsidRPr="00B65508">
        <w:rPr>
          <w:rFonts w:ascii="Times New Roman" w:hAnsi="Times New Roman" w:cs="Times New Roman"/>
          <w:sz w:val="24"/>
          <w:szCs w:val="24"/>
        </w:rPr>
        <w:t xml:space="preserve"> yazılı olarak bildirilir.</w:t>
      </w:r>
    </w:p>
    <w:p w14:paraId="0C172937" w14:textId="6F359112" w:rsidR="00970BF3" w:rsidRPr="00B65508" w:rsidRDefault="00970BF3" w:rsidP="00536FEE">
      <w:pPr>
        <w:pStyle w:val="ListeParagraf"/>
        <w:jc w:val="both"/>
        <w:rPr>
          <w:rFonts w:ascii="Times New Roman" w:hAnsi="Times New Roman" w:cs="Times New Roman"/>
          <w:sz w:val="24"/>
          <w:szCs w:val="24"/>
        </w:rPr>
      </w:pPr>
    </w:p>
    <w:p w14:paraId="4BDDDEDA" w14:textId="5CC8D194"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lastRenderedPageBreak/>
        <w:t>•</w:t>
      </w:r>
      <w:r w:rsidRPr="00B65508">
        <w:rPr>
          <w:rFonts w:ascii="Times New Roman" w:hAnsi="Times New Roman" w:cs="Times New Roman"/>
          <w:sz w:val="24"/>
          <w:szCs w:val="24"/>
        </w:rPr>
        <w:tab/>
        <w:t xml:space="preserve">İSTEKLİ ile İHKİB, Kurumsal Sosyal Medya (Facebook, Twitter, </w:t>
      </w:r>
      <w:proofErr w:type="spellStart"/>
      <w:r w:rsidRPr="00B65508">
        <w:rPr>
          <w:rFonts w:ascii="Times New Roman" w:hAnsi="Times New Roman" w:cs="Times New Roman"/>
          <w:sz w:val="24"/>
          <w:szCs w:val="24"/>
        </w:rPr>
        <w:t>İnstagram</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Linkedin</w:t>
      </w:r>
      <w:proofErr w:type="spellEnd"/>
      <w:r w:rsidRPr="00B65508">
        <w:rPr>
          <w:rFonts w:ascii="Times New Roman" w:hAnsi="Times New Roman" w:cs="Times New Roman"/>
          <w:sz w:val="24"/>
          <w:szCs w:val="24"/>
        </w:rPr>
        <w:t xml:space="preserve">) hesaplarının yönetimi için gereken görsel ya da yazılı bilgi ve talimatları almak veya tasarlanan görsellerin onaylanması için, </w:t>
      </w:r>
      <w:proofErr w:type="gramStart"/>
      <w:r w:rsidRPr="00B65508">
        <w:rPr>
          <w:rFonts w:ascii="Times New Roman" w:hAnsi="Times New Roman" w:cs="Times New Roman"/>
          <w:sz w:val="24"/>
          <w:szCs w:val="24"/>
        </w:rPr>
        <w:t>e-mail</w:t>
      </w:r>
      <w:proofErr w:type="gramEnd"/>
      <w:r w:rsidRPr="00B65508">
        <w:rPr>
          <w:rFonts w:ascii="Times New Roman" w:hAnsi="Times New Roman" w:cs="Times New Roman"/>
          <w:sz w:val="24"/>
          <w:szCs w:val="24"/>
        </w:rPr>
        <w:t xml:space="preserve"> ya da oluşturulacak </w:t>
      </w:r>
      <w:proofErr w:type="spellStart"/>
      <w:r w:rsidRPr="00B65508">
        <w:rPr>
          <w:rFonts w:ascii="Times New Roman" w:hAnsi="Times New Roman" w:cs="Times New Roman"/>
          <w:sz w:val="24"/>
          <w:szCs w:val="24"/>
        </w:rPr>
        <w:t>Whatsapp</w:t>
      </w:r>
      <w:proofErr w:type="spellEnd"/>
      <w:r w:rsidRPr="00B65508">
        <w:rPr>
          <w:rFonts w:ascii="Times New Roman" w:hAnsi="Times New Roman" w:cs="Times New Roman"/>
          <w:sz w:val="24"/>
          <w:szCs w:val="24"/>
        </w:rPr>
        <w:t xml:space="preserve"> grubunu kullanacaklardır.</w:t>
      </w:r>
    </w:p>
    <w:p w14:paraId="1F1CF61B" w14:textId="75FA3F5B" w:rsidR="00970BF3" w:rsidRPr="00B65508" w:rsidRDefault="00970BF3" w:rsidP="00536FEE">
      <w:pPr>
        <w:pStyle w:val="ListeParagraf"/>
        <w:numPr>
          <w:ilvl w:val="0"/>
          <w:numId w:val="15"/>
        </w:numPr>
        <w:jc w:val="both"/>
        <w:rPr>
          <w:rFonts w:ascii="Times New Roman" w:hAnsi="Times New Roman" w:cs="Times New Roman"/>
          <w:sz w:val="24"/>
          <w:szCs w:val="24"/>
        </w:rPr>
      </w:pPr>
      <w:r w:rsidRPr="00B65508">
        <w:rPr>
          <w:rFonts w:ascii="Times New Roman" w:hAnsi="Times New Roman" w:cs="Times New Roman"/>
          <w:sz w:val="24"/>
          <w:szCs w:val="24"/>
        </w:rPr>
        <w:t xml:space="preserve">İSTEKLİ, İHKİB için yaptığı tüm kreatif çalışmaları çalışma dosyaları </w:t>
      </w:r>
      <w:proofErr w:type="gramStart"/>
      <w:r w:rsidRPr="00B65508">
        <w:rPr>
          <w:rFonts w:ascii="Times New Roman" w:hAnsi="Times New Roman" w:cs="Times New Roman"/>
          <w:sz w:val="24"/>
          <w:szCs w:val="24"/>
        </w:rPr>
        <w:t>ile birlikte</w:t>
      </w:r>
      <w:proofErr w:type="gram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İHKİB’e</w:t>
      </w:r>
      <w:proofErr w:type="spellEnd"/>
      <w:r w:rsidRPr="00B65508">
        <w:rPr>
          <w:rFonts w:ascii="Times New Roman" w:hAnsi="Times New Roman" w:cs="Times New Roman"/>
          <w:sz w:val="24"/>
          <w:szCs w:val="24"/>
        </w:rPr>
        <w:t xml:space="preserve"> teslim etmeyi kabul ve taahhüt eder. </w:t>
      </w:r>
    </w:p>
    <w:p w14:paraId="19BB3E25" w14:textId="77777777" w:rsidR="00BF1F8F" w:rsidRPr="00B65508" w:rsidRDefault="00BF1F8F" w:rsidP="00536FEE">
      <w:pPr>
        <w:jc w:val="both"/>
        <w:rPr>
          <w:rFonts w:ascii="Times New Roman" w:hAnsi="Times New Roman" w:cs="Times New Roman"/>
          <w:sz w:val="24"/>
          <w:szCs w:val="24"/>
        </w:rPr>
      </w:pPr>
    </w:p>
    <w:p w14:paraId="3F4BC8F7" w14:textId="6C7BD33D" w:rsidR="00BF1F8F"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 xml:space="preserve">ÇALIŞMA DÖNEMİ: </w:t>
      </w:r>
    </w:p>
    <w:p w14:paraId="3DE2FE7B" w14:textId="5A7EF634" w:rsidR="00BF1F8F" w:rsidRDefault="00FF6AA6" w:rsidP="00536FEE">
      <w:pPr>
        <w:jc w:val="both"/>
        <w:rPr>
          <w:rFonts w:ascii="Times New Roman" w:hAnsi="Times New Roman" w:cs="Times New Roman"/>
          <w:sz w:val="24"/>
          <w:szCs w:val="24"/>
        </w:rPr>
      </w:pPr>
      <w:r>
        <w:rPr>
          <w:rFonts w:ascii="Times New Roman" w:hAnsi="Times New Roman" w:cs="Times New Roman"/>
          <w:sz w:val="24"/>
          <w:szCs w:val="24"/>
        </w:rPr>
        <w:t>21</w:t>
      </w:r>
      <w:r w:rsidR="00EB52FE" w:rsidRPr="00B65508">
        <w:rPr>
          <w:rFonts w:ascii="Times New Roman" w:hAnsi="Times New Roman" w:cs="Times New Roman"/>
          <w:sz w:val="24"/>
          <w:szCs w:val="24"/>
        </w:rPr>
        <w:t>.08.202</w:t>
      </w:r>
      <w:r w:rsidR="00E31CE7">
        <w:rPr>
          <w:rFonts w:ascii="Times New Roman" w:hAnsi="Times New Roman" w:cs="Times New Roman"/>
          <w:sz w:val="24"/>
          <w:szCs w:val="24"/>
        </w:rPr>
        <w:t>5</w:t>
      </w:r>
      <w:r w:rsidR="00EB52FE" w:rsidRPr="00B65508">
        <w:rPr>
          <w:rFonts w:ascii="Times New Roman" w:hAnsi="Times New Roman" w:cs="Times New Roman"/>
          <w:sz w:val="24"/>
          <w:szCs w:val="24"/>
        </w:rPr>
        <w:t xml:space="preserve"> / </w:t>
      </w:r>
      <w:r>
        <w:rPr>
          <w:rFonts w:ascii="Times New Roman" w:hAnsi="Times New Roman" w:cs="Times New Roman"/>
          <w:sz w:val="24"/>
          <w:szCs w:val="24"/>
        </w:rPr>
        <w:t>21</w:t>
      </w:r>
      <w:r w:rsidR="00EB52FE" w:rsidRPr="00B65508">
        <w:rPr>
          <w:rFonts w:ascii="Times New Roman" w:hAnsi="Times New Roman" w:cs="Times New Roman"/>
          <w:sz w:val="24"/>
          <w:szCs w:val="24"/>
        </w:rPr>
        <w:t>.08.20</w:t>
      </w:r>
      <w:r w:rsidR="00E31CE7">
        <w:rPr>
          <w:rFonts w:ascii="Times New Roman" w:hAnsi="Times New Roman" w:cs="Times New Roman"/>
          <w:sz w:val="24"/>
          <w:szCs w:val="24"/>
        </w:rPr>
        <w:t>26</w:t>
      </w:r>
      <w:r w:rsidR="00BF1F8F" w:rsidRPr="00B65508">
        <w:rPr>
          <w:rFonts w:ascii="Times New Roman" w:hAnsi="Times New Roman" w:cs="Times New Roman"/>
          <w:sz w:val="24"/>
          <w:szCs w:val="24"/>
        </w:rPr>
        <w:t xml:space="preserve"> (12 aylık dönem)</w:t>
      </w:r>
    </w:p>
    <w:p w14:paraId="7FF8D5A3" w14:textId="77777777" w:rsidR="00765C49" w:rsidRPr="00B65508" w:rsidRDefault="00765C49" w:rsidP="00536FEE">
      <w:pPr>
        <w:jc w:val="both"/>
        <w:rPr>
          <w:rFonts w:ascii="Times New Roman" w:hAnsi="Times New Roman" w:cs="Times New Roman"/>
          <w:sz w:val="24"/>
          <w:szCs w:val="24"/>
        </w:rPr>
      </w:pPr>
    </w:p>
    <w:p w14:paraId="48499724" w14:textId="40554258" w:rsidR="00BF1F8F"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AMAÇ:</w:t>
      </w:r>
    </w:p>
    <w:p w14:paraId="048D5242" w14:textId="7E9BD3A7" w:rsidR="00BF1F8F"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İşbu şartname İstanbul Tekstil ve Konfeksiyon İhracatçı Birlikleri Genel Sekreterliği bünyesindeki İstanbul Hazır Giyim ve Konfeksiyon İhracatçıları Birliği tarafından kurumun sosyal medya kimliğinin </w:t>
      </w:r>
      <w:r w:rsidR="00970BF3" w:rsidRPr="00B65508">
        <w:rPr>
          <w:rFonts w:ascii="Times New Roman" w:hAnsi="Times New Roman" w:cs="Times New Roman"/>
          <w:sz w:val="24"/>
          <w:szCs w:val="24"/>
        </w:rPr>
        <w:t xml:space="preserve">ve görsel tasarım çalışmalarının </w:t>
      </w:r>
      <w:r w:rsidRPr="00B65508">
        <w:rPr>
          <w:rFonts w:ascii="Times New Roman" w:hAnsi="Times New Roman" w:cs="Times New Roman"/>
          <w:sz w:val="24"/>
          <w:szCs w:val="24"/>
        </w:rPr>
        <w:t>devamlılığının sağlanması, geniş kitlelere ulaşılabilmesi hizmetin amacına uygun bir şekilde yürütülmesi ve beklenen maksimum faydanın sağlanması için takip edilecek işlerin belirlenmesidir.</w:t>
      </w:r>
    </w:p>
    <w:p w14:paraId="1BC3D0CA" w14:textId="77777777" w:rsidR="00765C49" w:rsidRPr="00B65508" w:rsidRDefault="00765C49" w:rsidP="00536FEE">
      <w:pPr>
        <w:jc w:val="both"/>
        <w:rPr>
          <w:rFonts w:ascii="Times New Roman" w:hAnsi="Times New Roman" w:cs="Times New Roman"/>
          <w:sz w:val="24"/>
          <w:szCs w:val="24"/>
        </w:rPr>
      </w:pPr>
    </w:p>
    <w:p w14:paraId="72AFBB88" w14:textId="01C1E379" w:rsidR="00BF1F8F"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TEKLİF İÇERİĞİ:</w:t>
      </w:r>
    </w:p>
    <w:p w14:paraId="5ABA5388"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Teklifi veren şirket teklifini gösteren fiyatları ve bunların toplam tutarlarını Türk </w:t>
      </w:r>
      <w:proofErr w:type="gramStart"/>
      <w:r w:rsidRPr="00B65508">
        <w:rPr>
          <w:rFonts w:ascii="Times New Roman" w:hAnsi="Times New Roman" w:cs="Times New Roman"/>
          <w:sz w:val="24"/>
          <w:szCs w:val="24"/>
        </w:rPr>
        <w:t>Lirası</w:t>
      </w:r>
      <w:proofErr w:type="gramEnd"/>
      <w:r w:rsidRPr="00B65508">
        <w:rPr>
          <w:rFonts w:ascii="Times New Roman" w:hAnsi="Times New Roman" w:cs="Times New Roman"/>
          <w:sz w:val="24"/>
          <w:szCs w:val="24"/>
        </w:rPr>
        <w:t xml:space="preserve"> olarak belirtecektir. Sözleşme konusu işin ödemelerinde de bu para birimi kullanılacaktır.</w:t>
      </w:r>
    </w:p>
    <w:p w14:paraId="1CC4E4D6" w14:textId="064049AA"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Fiyat tablosu, iş kalemleri ve iş aşamaları bazında mümkün olan en detay kırılımda verilecektir.</w:t>
      </w:r>
    </w:p>
    <w:p w14:paraId="488BBA56"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Teklifi veren şirket aşağıda yer alan içeriğe uygun </w:t>
      </w:r>
      <w:proofErr w:type="spellStart"/>
      <w:r w:rsidRPr="00B65508">
        <w:rPr>
          <w:rFonts w:ascii="Times New Roman" w:hAnsi="Times New Roman" w:cs="Times New Roman"/>
          <w:sz w:val="24"/>
          <w:szCs w:val="24"/>
        </w:rPr>
        <w:t>power</w:t>
      </w:r>
      <w:proofErr w:type="spellEnd"/>
      <w:r w:rsidRPr="00B65508">
        <w:rPr>
          <w:rFonts w:ascii="Times New Roman" w:hAnsi="Times New Roman" w:cs="Times New Roman"/>
          <w:sz w:val="24"/>
          <w:szCs w:val="24"/>
        </w:rPr>
        <w:t xml:space="preserve"> </w:t>
      </w:r>
      <w:proofErr w:type="spellStart"/>
      <w:r w:rsidRPr="00B65508">
        <w:rPr>
          <w:rFonts w:ascii="Times New Roman" w:hAnsi="Times New Roman" w:cs="Times New Roman"/>
          <w:sz w:val="24"/>
          <w:szCs w:val="24"/>
        </w:rPr>
        <w:t>point</w:t>
      </w:r>
      <w:proofErr w:type="spellEnd"/>
      <w:r w:rsidRPr="00B65508">
        <w:rPr>
          <w:rFonts w:ascii="Times New Roman" w:hAnsi="Times New Roman" w:cs="Times New Roman"/>
          <w:sz w:val="24"/>
          <w:szCs w:val="24"/>
        </w:rPr>
        <w:t xml:space="preserve"> formatında Proje Teklifi sunması gerekmektedir:</w:t>
      </w:r>
    </w:p>
    <w:p w14:paraId="337851DB"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Benzer iş referansları</w:t>
      </w:r>
    </w:p>
    <w:p w14:paraId="29E90584"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Projeye ilişkin genel değerlendirme ve yaklaşım</w:t>
      </w:r>
    </w:p>
    <w:p w14:paraId="6B857350"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t>Çalışma takvimi ve planı</w:t>
      </w:r>
    </w:p>
    <w:p w14:paraId="79A5C682" w14:textId="0C30A582"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w:t>
      </w:r>
      <w:r w:rsidRPr="00B65508">
        <w:rPr>
          <w:rFonts w:ascii="Times New Roman" w:hAnsi="Times New Roman" w:cs="Times New Roman"/>
          <w:sz w:val="24"/>
          <w:szCs w:val="24"/>
        </w:rPr>
        <w:tab/>
      </w:r>
      <w:proofErr w:type="spellStart"/>
      <w:r w:rsidRPr="00B65508">
        <w:rPr>
          <w:rFonts w:ascii="Times New Roman" w:hAnsi="Times New Roman" w:cs="Times New Roman"/>
          <w:sz w:val="24"/>
          <w:szCs w:val="24"/>
        </w:rPr>
        <w:t>İHKİB’in</w:t>
      </w:r>
      <w:proofErr w:type="spellEnd"/>
      <w:r w:rsidRPr="00B65508">
        <w:rPr>
          <w:rFonts w:ascii="Times New Roman" w:hAnsi="Times New Roman" w:cs="Times New Roman"/>
          <w:sz w:val="24"/>
          <w:szCs w:val="24"/>
        </w:rPr>
        <w:t xml:space="preserve"> sosyal medya hesapları</w:t>
      </w:r>
      <w:r w:rsidR="00970BF3" w:rsidRPr="00B65508">
        <w:rPr>
          <w:rFonts w:ascii="Times New Roman" w:hAnsi="Times New Roman" w:cs="Times New Roman"/>
          <w:sz w:val="24"/>
          <w:szCs w:val="24"/>
        </w:rPr>
        <w:t>nın yönetimi</w:t>
      </w:r>
      <w:r w:rsidRPr="00B65508">
        <w:rPr>
          <w:rFonts w:ascii="Times New Roman" w:hAnsi="Times New Roman" w:cs="Times New Roman"/>
          <w:sz w:val="24"/>
          <w:szCs w:val="24"/>
        </w:rPr>
        <w:t xml:space="preserve"> </w:t>
      </w:r>
      <w:r w:rsidR="00970BF3" w:rsidRPr="00B65508">
        <w:rPr>
          <w:rFonts w:ascii="Times New Roman" w:hAnsi="Times New Roman" w:cs="Times New Roman"/>
          <w:sz w:val="24"/>
          <w:szCs w:val="24"/>
        </w:rPr>
        <w:t>ve kreatif tasarımlarının oluşturulmasına ait</w:t>
      </w:r>
      <w:r w:rsidRPr="00B65508">
        <w:rPr>
          <w:rFonts w:ascii="Times New Roman" w:hAnsi="Times New Roman" w:cs="Times New Roman"/>
          <w:sz w:val="24"/>
          <w:szCs w:val="24"/>
        </w:rPr>
        <w:t xml:space="preserve"> proje planını içeren fiyat teklifi</w:t>
      </w:r>
    </w:p>
    <w:p w14:paraId="7D05E0C5" w14:textId="77777777" w:rsidR="00BF1F8F" w:rsidRPr="00B65508" w:rsidRDefault="00BF1F8F" w:rsidP="00536FEE">
      <w:pPr>
        <w:jc w:val="both"/>
        <w:rPr>
          <w:rFonts w:ascii="Times New Roman" w:hAnsi="Times New Roman" w:cs="Times New Roman"/>
          <w:sz w:val="24"/>
          <w:szCs w:val="24"/>
        </w:rPr>
      </w:pPr>
    </w:p>
    <w:p w14:paraId="658CDD60" w14:textId="7C69BCAF" w:rsidR="00BF1F8F"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GENEL ŞARTLAR:</w:t>
      </w:r>
    </w:p>
    <w:p w14:paraId="681596CC"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1-</w:t>
      </w:r>
      <w:r w:rsidRPr="00B65508">
        <w:rPr>
          <w:rFonts w:ascii="Times New Roman" w:hAnsi="Times New Roman" w:cs="Times New Roman"/>
          <w:sz w:val="24"/>
          <w:szCs w:val="24"/>
        </w:rPr>
        <w:tab/>
        <w:t xml:space="preserve">Teklifler, KDV hariç olarak gösterilmelidir. </w:t>
      </w:r>
    </w:p>
    <w:p w14:paraId="1F46F1AB"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2-</w:t>
      </w:r>
      <w:r w:rsidRPr="00B65508">
        <w:rPr>
          <w:rFonts w:ascii="Times New Roman" w:hAnsi="Times New Roman" w:cs="Times New Roman"/>
          <w:sz w:val="24"/>
          <w:szCs w:val="24"/>
        </w:rPr>
        <w:tab/>
        <w:t>Teklifler aylık hizmet bedeli olarak verilmelidir.</w:t>
      </w:r>
    </w:p>
    <w:p w14:paraId="7FB1F3A0" w14:textId="7AABAE1E"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3-</w:t>
      </w:r>
      <w:r w:rsidRPr="00B65508">
        <w:rPr>
          <w:rFonts w:ascii="Times New Roman" w:hAnsi="Times New Roman" w:cs="Times New Roman"/>
          <w:sz w:val="24"/>
          <w:szCs w:val="24"/>
        </w:rPr>
        <w:tab/>
      </w:r>
      <w:r w:rsidR="00CE513C" w:rsidRPr="00B65508">
        <w:rPr>
          <w:rFonts w:ascii="Times New Roman" w:hAnsi="Times New Roman" w:cs="Times New Roman"/>
          <w:sz w:val="24"/>
          <w:szCs w:val="24"/>
        </w:rPr>
        <w:t>İSTEKLİ, Şartnamede detayları belirtilen “Sosyal Medya</w:t>
      </w:r>
      <w:r w:rsidR="00262FC8" w:rsidRPr="00B65508">
        <w:rPr>
          <w:rFonts w:ascii="Times New Roman" w:hAnsi="Times New Roman" w:cs="Times New Roman"/>
          <w:sz w:val="24"/>
          <w:szCs w:val="24"/>
        </w:rPr>
        <w:t xml:space="preserve"> ve Kreatif Ajans </w:t>
      </w:r>
      <w:r w:rsidR="0040674C" w:rsidRPr="00B65508">
        <w:rPr>
          <w:rFonts w:ascii="Times New Roman" w:hAnsi="Times New Roman" w:cs="Times New Roman"/>
          <w:sz w:val="24"/>
          <w:szCs w:val="24"/>
        </w:rPr>
        <w:t xml:space="preserve">Hizmeti </w:t>
      </w:r>
      <w:r w:rsidR="00CE513C" w:rsidRPr="00B65508">
        <w:rPr>
          <w:rFonts w:ascii="Times New Roman" w:hAnsi="Times New Roman" w:cs="Times New Roman"/>
          <w:sz w:val="24"/>
          <w:szCs w:val="24"/>
        </w:rPr>
        <w:t>Şartnamesi” için fiyatlandırma yaparak, aylık</w:t>
      </w:r>
      <w:r w:rsidR="00717F25" w:rsidRPr="00B65508">
        <w:rPr>
          <w:rFonts w:ascii="Times New Roman" w:hAnsi="Times New Roman" w:cs="Times New Roman"/>
          <w:sz w:val="24"/>
          <w:szCs w:val="24"/>
        </w:rPr>
        <w:t>/yıllık</w:t>
      </w:r>
      <w:r w:rsidR="00CE513C" w:rsidRPr="00B65508">
        <w:rPr>
          <w:rFonts w:ascii="Times New Roman" w:hAnsi="Times New Roman" w:cs="Times New Roman"/>
          <w:sz w:val="24"/>
          <w:szCs w:val="24"/>
        </w:rPr>
        <w:t xml:space="preserve"> </w:t>
      </w:r>
      <w:proofErr w:type="gramStart"/>
      <w:r w:rsidR="00CE513C" w:rsidRPr="00B65508">
        <w:rPr>
          <w:rFonts w:ascii="Times New Roman" w:hAnsi="Times New Roman" w:cs="Times New Roman"/>
          <w:sz w:val="24"/>
          <w:szCs w:val="24"/>
        </w:rPr>
        <w:t>bedelini  Ek</w:t>
      </w:r>
      <w:proofErr w:type="gramEnd"/>
      <w:r w:rsidR="00CE513C" w:rsidRPr="00B65508">
        <w:rPr>
          <w:rFonts w:ascii="Times New Roman" w:hAnsi="Times New Roman" w:cs="Times New Roman"/>
          <w:sz w:val="24"/>
          <w:szCs w:val="24"/>
        </w:rPr>
        <w:t xml:space="preserve"> 1 teklif formuna yazmalı ve şartnamenin tüm sayfalarını kaşeleyip, imzalamalıdır</w:t>
      </w:r>
      <w:proofErr w:type="gramStart"/>
      <w:r w:rsidR="00CE513C" w:rsidRPr="00B65508">
        <w:rPr>
          <w:rFonts w:ascii="Times New Roman" w:hAnsi="Times New Roman" w:cs="Times New Roman"/>
          <w:sz w:val="24"/>
          <w:szCs w:val="24"/>
        </w:rPr>
        <w:t>. ,</w:t>
      </w:r>
      <w:proofErr w:type="gramEnd"/>
      <w:r w:rsidR="00CE513C" w:rsidRPr="00B65508">
        <w:rPr>
          <w:rFonts w:ascii="Times New Roman" w:hAnsi="Times New Roman" w:cs="Times New Roman"/>
          <w:sz w:val="24"/>
          <w:szCs w:val="24"/>
        </w:rPr>
        <w:t xml:space="preserve"> </w:t>
      </w:r>
      <w:proofErr w:type="spellStart"/>
      <w:r w:rsidR="00CE513C" w:rsidRPr="00B65508">
        <w:rPr>
          <w:rFonts w:ascii="Times New Roman" w:hAnsi="Times New Roman" w:cs="Times New Roman"/>
          <w:sz w:val="24"/>
          <w:szCs w:val="24"/>
        </w:rPr>
        <w:t>İSTEKLİ'ye</w:t>
      </w:r>
      <w:proofErr w:type="spellEnd"/>
      <w:r w:rsidR="00CE513C" w:rsidRPr="00B65508">
        <w:rPr>
          <w:rFonts w:ascii="Times New Roman" w:hAnsi="Times New Roman" w:cs="Times New Roman"/>
          <w:sz w:val="24"/>
          <w:szCs w:val="24"/>
        </w:rPr>
        <w:t xml:space="preserve"> ait imza sirküleri ve ticaret sicil gazetesi fotokopisi </w:t>
      </w:r>
      <w:proofErr w:type="gramStart"/>
      <w:r w:rsidR="00CE513C" w:rsidRPr="00B65508">
        <w:rPr>
          <w:rFonts w:ascii="Times New Roman" w:hAnsi="Times New Roman" w:cs="Times New Roman"/>
          <w:sz w:val="24"/>
          <w:szCs w:val="24"/>
        </w:rPr>
        <w:t>ile birlikte</w:t>
      </w:r>
      <w:proofErr w:type="gramEnd"/>
      <w:r w:rsidR="00CE513C" w:rsidRPr="00B65508">
        <w:rPr>
          <w:rFonts w:ascii="Times New Roman" w:hAnsi="Times New Roman" w:cs="Times New Roman"/>
          <w:sz w:val="24"/>
          <w:szCs w:val="24"/>
        </w:rPr>
        <w:t xml:space="preserve"> t</w:t>
      </w:r>
      <w:r w:rsidRPr="00B65508">
        <w:rPr>
          <w:rFonts w:ascii="Times New Roman" w:hAnsi="Times New Roman" w:cs="Times New Roman"/>
          <w:sz w:val="24"/>
          <w:szCs w:val="24"/>
        </w:rPr>
        <w:t xml:space="preserve">eklifler </w:t>
      </w:r>
      <w:r w:rsidR="00E31CE7">
        <w:rPr>
          <w:rFonts w:ascii="Times New Roman" w:hAnsi="Times New Roman" w:cs="Times New Roman"/>
          <w:b/>
          <w:bCs/>
          <w:sz w:val="24"/>
          <w:szCs w:val="24"/>
        </w:rPr>
        <w:t>25</w:t>
      </w:r>
      <w:r w:rsidRPr="00B65508">
        <w:rPr>
          <w:rFonts w:ascii="Times New Roman" w:hAnsi="Times New Roman" w:cs="Times New Roman"/>
          <w:b/>
          <w:bCs/>
          <w:sz w:val="24"/>
          <w:szCs w:val="24"/>
        </w:rPr>
        <w:t>/0</w:t>
      </w:r>
      <w:r w:rsidR="009D2789" w:rsidRPr="00B65508">
        <w:rPr>
          <w:rFonts w:ascii="Times New Roman" w:hAnsi="Times New Roman" w:cs="Times New Roman"/>
          <w:b/>
          <w:bCs/>
          <w:sz w:val="24"/>
          <w:szCs w:val="24"/>
        </w:rPr>
        <w:t>7</w:t>
      </w:r>
      <w:r w:rsidRPr="00B65508">
        <w:rPr>
          <w:rFonts w:ascii="Times New Roman" w:hAnsi="Times New Roman" w:cs="Times New Roman"/>
          <w:b/>
          <w:bCs/>
          <w:sz w:val="24"/>
          <w:szCs w:val="24"/>
        </w:rPr>
        <w:t>/202</w:t>
      </w:r>
      <w:r w:rsidR="00E31CE7">
        <w:rPr>
          <w:rFonts w:ascii="Times New Roman" w:hAnsi="Times New Roman" w:cs="Times New Roman"/>
          <w:b/>
          <w:bCs/>
          <w:sz w:val="24"/>
          <w:szCs w:val="24"/>
        </w:rPr>
        <w:t>5</w:t>
      </w:r>
      <w:r w:rsidRPr="00B65508">
        <w:rPr>
          <w:rFonts w:ascii="Times New Roman" w:hAnsi="Times New Roman" w:cs="Times New Roman"/>
          <w:b/>
          <w:bCs/>
          <w:sz w:val="24"/>
          <w:szCs w:val="24"/>
        </w:rPr>
        <w:t xml:space="preserve"> tarihi en geç saat 1</w:t>
      </w:r>
      <w:r w:rsidR="00E31CE7">
        <w:rPr>
          <w:rFonts w:ascii="Times New Roman" w:hAnsi="Times New Roman" w:cs="Times New Roman"/>
          <w:b/>
          <w:bCs/>
          <w:sz w:val="24"/>
          <w:szCs w:val="24"/>
        </w:rPr>
        <w:t>6</w:t>
      </w:r>
      <w:r w:rsidRPr="00B65508">
        <w:rPr>
          <w:rFonts w:ascii="Times New Roman" w:hAnsi="Times New Roman" w:cs="Times New Roman"/>
          <w:b/>
          <w:bCs/>
          <w:sz w:val="24"/>
          <w:szCs w:val="24"/>
        </w:rPr>
        <w:t>:00‘a</w:t>
      </w:r>
      <w:r w:rsidRPr="00B65508">
        <w:rPr>
          <w:rFonts w:ascii="Times New Roman" w:hAnsi="Times New Roman" w:cs="Times New Roman"/>
          <w:sz w:val="24"/>
          <w:szCs w:val="24"/>
        </w:rPr>
        <w:t xml:space="preserve"> kadar</w:t>
      </w:r>
      <w:r w:rsidR="00E31CE7">
        <w:rPr>
          <w:rFonts w:ascii="Times New Roman" w:hAnsi="Times New Roman" w:cs="Times New Roman"/>
          <w:sz w:val="24"/>
          <w:szCs w:val="24"/>
        </w:rPr>
        <w:t xml:space="preserve"> </w:t>
      </w:r>
      <w:hyperlink r:id="rId6" w:history="1">
        <w:r w:rsidR="00E31CE7" w:rsidRPr="008E156A">
          <w:rPr>
            <w:rStyle w:val="Kpr"/>
            <w:rFonts w:ascii="Times New Roman" w:hAnsi="Times New Roman" w:cs="Times New Roman"/>
            <w:sz w:val="24"/>
            <w:szCs w:val="24"/>
          </w:rPr>
          <w:t>iletisim@itkib.org.tr</w:t>
        </w:r>
      </w:hyperlink>
      <w:r w:rsidR="00E31CE7">
        <w:rPr>
          <w:rFonts w:ascii="Times New Roman" w:hAnsi="Times New Roman" w:cs="Times New Roman"/>
          <w:sz w:val="24"/>
          <w:szCs w:val="24"/>
        </w:rPr>
        <w:t xml:space="preserve"> adresine </w:t>
      </w:r>
      <w:proofErr w:type="gramStart"/>
      <w:r w:rsidR="00E31CE7">
        <w:rPr>
          <w:rFonts w:ascii="Times New Roman" w:hAnsi="Times New Roman" w:cs="Times New Roman"/>
          <w:sz w:val="24"/>
          <w:szCs w:val="24"/>
        </w:rPr>
        <w:t>iletmelidir.</w:t>
      </w:r>
      <w:r w:rsidR="00CE513C" w:rsidRPr="00B65508">
        <w:rPr>
          <w:rFonts w:ascii="Times New Roman" w:hAnsi="Times New Roman" w:cs="Times New Roman"/>
          <w:sz w:val="24"/>
          <w:szCs w:val="24"/>
        </w:rPr>
        <w:t>.</w:t>
      </w:r>
      <w:proofErr w:type="gramEnd"/>
      <w:r w:rsidR="00CE513C" w:rsidRPr="00B65508">
        <w:rPr>
          <w:rFonts w:ascii="Times New Roman" w:hAnsi="Times New Roman" w:cs="Times New Roman"/>
          <w:sz w:val="24"/>
          <w:szCs w:val="24"/>
        </w:rPr>
        <w:t xml:space="preserve"> Söz konusu gün ve saatten sonraki gönderimler hiçbir surette değerlendirilmeyecektir. </w:t>
      </w:r>
    </w:p>
    <w:p w14:paraId="68DC3E67"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4-</w:t>
      </w:r>
      <w:r w:rsidRPr="00B65508">
        <w:rPr>
          <w:rFonts w:ascii="Times New Roman" w:hAnsi="Times New Roman" w:cs="Times New Roman"/>
          <w:sz w:val="24"/>
          <w:szCs w:val="24"/>
        </w:rPr>
        <w:tab/>
        <w:t xml:space="preserve">Teklifler Türk </w:t>
      </w:r>
      <w:proofErr w:type="gramStart"/>
      <w:r w:rsidRPr="00B65508">
        <w:rPr>
          <w:rFonts w:ascii="Times New Roman" w:hAnsi="Times New Roman" w:cs="Times New Roman"/>
          <w:sz w:val="24"/>
          <w:szCs w:val="24"/>
        </w:rPr>
        <w:t>Lirası</w:t>
      </w:r>
      <w:proofErr w:type="gramEnd"/>
      <w:r w:rsidRPr="00B65508">
        <w:rPr>
          <w:rFonts w:ascii="Times New Roman" w:hAnsi="Times New Roman" w:cs="Times New Roman"/>
          <w:sz w:val="24"/>
          <w:szCs w:val="24"/>
        </w:rPr>
        <w:t xml:space="preserve"> olarak verilecektir.</w:t>
      </w:r>
    </w:p>
    <w:p w14:paraId="6452EA3B" w14:textId="1FBC752D"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5-</w:t>
      </w:r>
      <w:r w:rsidRPr="00B65508">
        <w:rPr>
          <w:rFonts w:ascii="Times New Roman" w:hAnsi="Times New Roman" w:cs="Times New Roman"/>
          <w:sz w:val="24"/>
          <w:szCs w:val="24"/>
        </w:rPr>
        <w:tab/>
        <w:t>Teklif mektubu birden fazla sayfayı içeriyorsa, her sayfa, firma yetkilisi tarafından imzalanmış ve kaşelenmiş olacaktır.</w:t>
      </w:r>
      <w:r w:rsidR="007C7B73" w:rsidRPr="00B65508">
        <w:rPr>
          <w:rFonts w:ascii="Times New Roman" w:hAnsi="Times New Roman" w:cs="Times New Roman"/>
          <w:sz w:val="24"/>
          <w:szCs w:val="24"/>
        </w:rPr>
        <w:t xml:space="preserve"> (Zorunlu belgedir.)</w:t>
      </w:r>
    </w:p>
    <w:p w14:paraId="1D0D4EB3" w14:textId="7D12406C" w:rsidR="007C7B73"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6-</w:t>
      </w:r>
      <w:r w:rsidRPr="00B65508">
        <w:rPr>
          <w:rFonts w:ascii="Times New Roman" w:hAnsi="Times New Roman" w:cs="Times New Roman"/>
          <w:sz w:val="24"/>
          <w:szCs w:val="24"/>
        </w:rPr>
        <w:tab/>
        <w:t xml:space="preserve">İlgili mevzuatta bulunan mücbir (zorlayıcı) sebepler dışında firma; teklifin uygun görülüp sözleşmenin imzalanmasından itibaren en fazla 15 gün içinde ilgili mevzuatta belirtilen mercilere işin gerektirdiği her türlü bildirim ve başvuruyu yapacak ve </w:t>
      </w:r>
      <w:del w:id="0" w:author="Ebru Ece Saka" w:date="2025-07-14T08:54:00Z">
        <w:r w:rsidRPr="00B65508" w:rsidDel="005B4501">
          <w:rPr>
            <w:rFonts w:ascii="Times New Roman" w:hAnsi="Times New Roman" w:cs="Times New Roman"/>
            <w:sz w:val="24"/>
            <w:szCs w:val="24"/>
          </w:rPr>
          <w:delText>BİRLİK</w:delText>
        </w:r>
      </w:del>
      <w:proofErr w:type="spellStart"/>
      <w:ins w:id="1" w:author="Ebru Ece Saka" w:date="2025-07-14T08:54:00Z">
        <w:r w:rsidR="005B4501">
          <w:rPr>
            <w:rFonts w:ascii="Times New Roman" w:hAnsi="Times New Roman" w:cs="Times New Roman"/>
            <w:sz w:val="24"/>
            <w:szCs w:val="24"/>
          </w:rPr>
          <w:t>İHKİB</w:t>
        </w:r>
      </w:ins>
      <w:r w:rsidRPr="00B65508">
        <w:rPr>
          <w:rFonts w:ascii="Times New Roman" w:hAnsi="Times New Roman" w:cs="Times New Roman"/>
          <w:sz w:val="24"/>
          <w:szCs w:val="24"/>
        </w:rPr>
        <w:t>'i</w:t>
      </w:r>
      <w:proofErr w:type="spellEnd"/>
      <w:r w:rsidRPr="00B65508">
        <w:rPr>
          <w:rFonts w:ascii="Times New Roman" w:hAnsi="Times New Roman" w:cs="Times New Roman"/>
          <w:sz w:val="24"/>
          <w:szCs w:val="24"/>
        </w:rPr>
        <w:t xml:space="preserve"> bilgilendirecektir.</w:t>
      </w:r>
    </w:p>
    <w:p w14:paraId="5E748666" w14:textId="77777777" w:rsidR="007C7B73" w:rsidRPr="00B65508" w:rsidRDefault="007C7B73" w:rsidP="00536FEE">
      <w:pPr>
        <w:jc w:val="both"/>
        <w:rPr>
          <w:rFonts w:ascii="Times New Roman" w:hAnsi="Times New Roman" w:cs="Times New Roman"/>
          <w:sz w:val="24"/>
          <w:szCs w:val="24"/>
        </w:rPr>
      </w:pPr>
      <w:r w:rsidRPr="00B65508">
        <w:rPr>
          <w:rFonts w:ascii="Times New Roman" w:hAnsi="Times New Roman" w:cs="Times New Roman"/>
          <w:sz w:val="24"/>
          <w:szCs w:val="24"/>
        </w:rPr>
        <w:t>7- Teklif Formu (bkz. Ek-</w:t>
      </w:r>
      <w:proofErr w:type="gramStart"/>
      <w:r w:rsidRPr="00B65508">
        <w:rPr>
          <w:rFonts w:ascii="Times New Roman" w:hAnsi="Times New Roman" w:cs="Times New Roman"/>
          <w:sz w:val="24"/>
          <w:szCs w:val="24"/>
        </w:rPr>
        <w:t>1 )</w:t>
      </w:r>
      <w:proofErr w:type="gramEnd"/>
    </w:p>
    <w:p w14:paraId="54064A93" w14:textId="77777777" w:rsidR="007C7B73" w:rsidRPr="00B65508" w:rsidRDefault="007C7B73" w:rsidP="00536FEE">
      <w:pPr>
        <w:jc w:val="both"/>
        <w:rPr>
          <w:rFonts w:ascii="Times New Roman" w:hAnsi="Times New Roman" w:cs="Times New Roman"/>
          <w:sz w:val="24"/>
          <w:szCs w:val="24"/>
        </w:rPr>
      </w:pPr>
      <w:r w:rsidRPr="00B65508">
        <w:rPr>
          <w:rFonts w:ascii="Times New Roman" w:hAnsi="Times New Roman" w:cs="Times New Roman"/>
          <w:sz w:val="24"/>
          <w:szCs w:val="24"/>
        </w:rPr>
        <w:t>8- Her sayfası firma imza yetkilisi tarafından imzalanan ve kaşelenen işbu teknik şartname ve ekleri,</w:t>
      </w:r>
    </w:p>
    <w:p w14:paraId="0596598E" w14:textId="580D6B72" w:rsidR="007C7B73" w:rsidRPr="00B65508" w:rsidRDefault="007C7B73" w:rsidP="00536FEE">
      <w:pPr>
        <w:jc w:val="both"/>
        <w:rPr>
          <w:rFonts w:ascii="Times New Roman" w:hAnsi="Times New Roman" w:cs="Times New Roman"/>
          <w:sz w:val="24"/>
          <w:szCs w:val="24"/>
        </w:rPr>
      </w:pPr>
      <w:r w:rsidRPr="00B65508">
        <w:rPr>
          <w:rFonts w:ascii="Times New Roman" w:hAnsi="Times New Roman" w:cs="Times New Roman"/>
          <w:sz w:val="24"/>
          <w:szCs w:val="24"/>
        </w:rPr>
        <w:t>9- Referans Listesi</w:t>
      </w:r>
    </w:p>
    <w:p w14:paraId="3D1FEA55" w14:textId="047C408A" w:rsidR="00BF1F8F" w:rsidRPr="00B65508" w:rsidRDefault="007C7B73" w:rsidP="00536FEE">
      <w:pPr>
        <w:jc w:val="both"/>
        <w:rPr>
          <w:rFonts w:ascii="Times New Roman" w:hAnsi="Times New Roman" w:cs="Times New Roman"/>
          <w:sz w:val="24"/>
          <w:szCs w:val="24"/>
        </w:rPr>
      </w:pPr>
      <w:r w:rsidRPr="00B65508">
        <w:rPr>
          <w:rFonts w:ascii="Times New Roman" w:hAnsi="Times New Roman" w:cs="Times New Roman"/>
          <w:sz w:val="24"/>
          <w:szCs w:val="24"/>
        </w:rPr>
        <w:t>10- Güncel imza sirküleri. (Zorunlu belgedir)</w:t>
      </w:r>
    </w:p>
    <w:p w14:paraId="12EC3242" w14:textId="77777777" w:rsidR="00B65508"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İlgili kişi: </w:t>
      </w:r>
    </w:p>
    <w:p w14:paraId="64C1EE6B" w14:textId="77B5C24E"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Nilay KIDIK – nilayk@itkib.org.tr – 0212 454 07 44</w:t>
      </w:r>
    </w:p>
    <w:p w14:paraId="1AC71D4C" w14:textId="59FA2FB4" w:rsidR="00BF1F8F" w:rsidRPr="00B65508" w:rsidRDefault="00203E56"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Deniz TOPRAK – deniz.toprak@itkib.org.tr – 0212 454 03 65 </w:t>
      </w:r>
    </w:p>
    <w:p w14:paraId="520EBF45" w14:textId="1ACCA750" w:rsidR="00C166E4" w:rsidRPr="00B65508" w:rsidRDefault="00C166E4" w:rsidP="00536FEE">
      <w:pPr>
        <w:jc w:val="both"/>
        <w:rPr>
          <w:rFonts w:ascii="Times New Roman" w:hAnsi="Times New Roman" w:cs="Times New Roman"/>
          <w:sz w:val="24"/>
          <w:szCs w:val="24"/>
        </w:rPr>
      </w:pPr>
    </w:p>
    <w:p w14:paraId="14C7BB39" w14:textId="7F78877F"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ÖDEME ŞARTLARI</w:t>
      </w:r>
    </w:p>
    <w:p w14:paraId="3B7B38CE" w14:textId="77777777" w:rsid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İSTEKLİ, teklifine ilişkin tüm mali hususları ve ödeme şeklini teklifinde açıkça belirtecektir. </w:t>
      </w:r>
    </w:p>
    <w:p w14:paraId="682DFF7C" w14:textId="3556DE93" w:rsidR="00B65508" w:rsidRDefault="007C7B73" w:rsidP="00536FEE">
      <w:pPr>
        <w:jc w:val="both"/>
        <w:rPr>
          <w:rFonts w:ascii="Times New Roman" w:eastAsia="Times New Roman" w:hAnsi="Times New Roman" w:cs="Times New Roman"/>
          <w:color w:val="353535"/>
          <w:sz w:val="24"/>
          <w:szCs w:val="24"/>
          <w:lang w:eastAsia="tr-TR"/>
        </w:rPr>
      </w:pPr>
      <w:r w:rsidRPr="00B65508">
        <w:rPr>
          <w:rFonts w:ascii="Times New Roman" w:eastAsia="Times New Roman" w:hAnsi="Times New Roman" w:cs="Times New Roman"/>
          <w:color w:val="353535"/>
          <w:sz w:val="24"/>
          <w:szCs w:val="24"/>
          <w:lang w:eastAsia="tr-TR"/>
        </w:rPr>
        <w:t xml:space="preserve">Ödemeler İSTEKLİ tarafından düzenlenen faturanın </w:t>
      </w:r>
      <w:del w:id="2" w:author="Ebru Ece Saka" w:date="2025-07-14T08:54:00Z">
        <w:r w:rsidRPr="00B65508" w:rsidDel="005B4501">
          <w:rPr>
            <w:rFonts w:ascii="Times New Roman" w:eastAsia="Times New Roman" w:hAnsi="Times New Roman" w:cs="Times New Roman"/>
            <w:color w:val="353535"/>
            <w:sz w:val="24"/>
            <w:szCs w:val="24"/>
            <w:lang w:eastAsia="tr-TR"/>
          </w:rPr>
          <w:delText>BİRLİK</w:delText>
        </w:r>
      </w:del>
      <w:proofErr w:type="spellStart"/>
      <w:ins w:id="3" w:author="Ebru Ece Saka" w:date="2025-07-14T08:54:00Z">
        <w:r w:rsidR="005B4501">
          <w:rPr>
            <w:rFonts w:ascii="Times New Roman" w:eastAsia="Times New Roman" w:hAnsi="Times New Roman" w:cs="Times New Roman"/>
            <w:color w:val="353535"/>
            <w:sz w:val="24"/>
            <w:szCs w:val="24"/>
            <w:lang w:eastAsia="tr-TR"/>
          </w:rPr>
          <w:t>İHKİB</w:t>
        </w:r>
      </w:ins>
      <w:r w:rsidRPr="00B65508">
        <w:rPr>
          <w:rFonts w:ascii="Times New Roman" w:eastAsia="Times New Roman" w:hAnsi="Times New Roman" w:cs="Times New Roman"/>
          <w:color w:val="353535"/>
          <w:sz w:val="24"/>
          <w:szCs w:val="24"/>
          <w:lang w:eastAsia="tr-TR"/>
        </w:rPr>
        <w:t>’e</w:t>
      </w:r>
      <w:proofErr w:type="spellEnd"/>
      <w:r w:rsidRPr="00B65508">
        <w:rPr>
          <w:rFonts w:ascii="Times New Roman" w:eastAsia="Times New Roman" w:hAnsi="Times New Roman" w:cs="Times New Roman"/>
          <w:color w:val="353535"/>
          <w:sz w:val="24"/>
          <w:szCs w:val="24"/>
          <w:lang w:eastAsia="tr-TR"/>
        </w:rPr>
        <w:t xml:space="preserve"> tebliği, </w:t>
      </w:r>
      <w:del w:id="4" w:author="Ebru Ece Saka" w:date="2025-07-14T08:54:00Z">
        <w:r w:rsidRPr="00B65508" w:rsidDel="005B4501">
          <w:rPr>
            <w:rFonts w:ascii="Times New Roman" w:eastAsia="Times New Roman" w:hAnsi="Times New Roman" w:cs="Times New Roman"/>
            <w:color w:val="353535"/>
            <w:sz w:val="24"/>
            <w:szCs w:val="24"/>
            <w:lang w:eastAsia="tr-TR"/>
          </w:rPr>
          <w:delText>BİRLİK</w:delText>
        </w:r>
      </w:del>
      <w:ins w:id="5" w:author="Ebru Ece Saka" w:date="2025-07-14T08:54:00Z">
        <w:r w:rsidR="005B4501">
          <w:rPr>
            <w:rFonts w:ascii="Times New Roman" w:eastAsia="Times New Roman" w:hAnsi="Times New Roman" w:cs="Times New Roman"/>
            <w:color w:val="353535"/>
            <w:sz w:val="24"/>
            <w:szCs w:val="24"/>
            <w:lang w:eastAsia="tr-TR"/>
          </w:rPr>
          <w:t>İHKİB</w:t>
        </w:r>
      </w:ins>
      <w:r w:rsidRPr="00B65508">
        <w:rPr>
          <w:rFonts w:ascii="Times New Roman" w:eastAsia="Times New Roman" w:hAnsi="Times New Roman" w:cs="Times New Roman"/>
          <w:color w:val="353535"/>
          <w:sz w:val="24"/>
          <w:szCs w:val="24"/>
          <w:lang w:eastAsia="tr-TR"/>
        </w:rPr>
        <w:t xml:space="preserve"> tarafından onaylanması ve </w:t>
      </w:r>
      <w:del w:id="6" w:author="Ebru Ece Saka" w:date="2025-07-14T08:54:00Z">
        <w:r w:rsidRPr="00B65508" w:rsidDel="005B4501">
          <w:rPr>
            <w:rFonts w:ascii="Times New Roman" w:eastAsia="Times New Roman" w:hAnsi="Times New Roman" w:cs="Times New Roman"/>
            <w:color w:val="353535"/>
            <w:sz w:val="24"/>
            <w:szCs w:val="24"/>
            <w:lang w:eastAsia="tr-TR"/>
          </w:rPr>
          <w:delText>BİRLİK</w:delText>
        </w:r>
      </w:del>
      <w:proofErr w:type="spellStart"/>
      <w:ins w:id="7" w:author="Ebru Ece Saka" w:date="2025-07-14T08:54:00Z">
        <w:r w:rsidR="005B4501">
          <w:rPr>
            <w:rFonts w:ascii="Times New Roman" w:eastAsia="Times New Roman" w:hAnsi="Times New Roman" w:cs="Times New Roman"/>
            <w:color w:val="353535"/>
            <w:sz w:val="24"/>
            <w:szCs w:val="24"/>
            <w:lang w:eastAsia="tr-TR"/>
          </w:rPr>
          <w:t>İHKİB</w:t>
        </w:r>
      </w:ins>
      <w:r w:rsidRPr="00B65508">
        <w:rPr>
          <w:rFonts w:ascii="Times New Roman" w:eastAsia="Times New Roman" w:hAnsi="Times New Roman" w:cs="Times New Roman"/>
          <w:color w:val="353535"/>
          <w:sz w:val="24"/>
          <w:szCs w:val="24"/>
          <w:lang w:eastAsia="tr-TR"/>
        </w:rPr>
        <w:t>’in</w:t>
      </w:r>
      <w:proofErr w:type="spellEnd"/>
      <w:r w:rsidRPr="00B65508">
        <w:rPr>
          <w:rFonts w:ascii="Times New Roman" w:eastAsia="Times New Roman" w:hAnsi="Times New Roman" w:cs="Times New Roman"/>
          <w:color w:val="353535"/>
          <w:sz w:val="24"/>
          <w:szCs w:val="24"/>
          <w:lang w:eastAsia="tr-TR"/>
        </w:rPr>
        <w:t xml:space="preserve"> ödeme takvimine uygun olarak İSTEKLİNİN banka hesabına yapılacaktır.</w:t>
      </w:r>
    </w:p>
    <w:p w14:paraId="71F1A706" w14:textId="77777777" w:rsidR="00B65508" w:rsidRPr="00B65508" w:rsidRDefault="00B65508" w:rsidP="00536FEE">
      <w:pPr>
        <w:jc w:val="both"/>
        <w:rPr>
          <w:rFonts w:ascii="Times New Roman" w:hAnsi="Times New Roman" w:cs="Times New Roman"/>
          <w:sz w:val="24"/>
          <w:szCs w:val="24"/>
        </w:rPr>
      </w:pPr>
    </w:p>
    <w:p w14:paraId="2C83A22A" w14:textId="27A930EA"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GİZLİLİK</w:t>
      </w:r>
    </w:p>
    <w:p w14:paraId="50F0F2A8" w14:textId="7D4F85CB"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İSTEKLİ, işbu Şartname konusu hizmetlerin ifası kapsamında edindiği ticari, teknik, ekonomik, finansal bilgiler dahil olmak ve bunlarla sınırlı olmamak üzere her türlü bilgiyi saklı ve gizli tutacak, hiçbir kişi ya da kuruluşa, üçüncü kişilere ifşa etmeyecek ve ulaşma </w:t>
      </w:r>
      <w:proofErr w:type="gramStart"/>
      <w:r w:rsidRPr="00B65508">
        <w:rPr>
          <w:rFonts w:ascii="Times New Roman" w:hAnsi="Times New Roman" w:cs="Times New Roman"/>
          <w:sz w:val="24"/>
          <w:szCs w:val="24"/>
        </w:rPr>
        <w:t>imkanı</w:t>
      </w:r>
      <w:proofErr w:type="gramEnd"/>
      <w:r w:rsidRPr="00B65508">
        <w:rPr>
          <w:rFonts w:ascii="Times New Roman" w:hAnsi="Times New Roman" w:cs="Times New Roman"/>
          <w:sz w:val="24"/>
          <w:szCs w:val="24"/>
        </w:rPr>
        <w:t xml:space="preserve"> vermeyecek, işbu Şartname konusu hizmet kapsamında belirlenen dışında hiçbir maksatla kullanmayacaktır. İSTEKLİ</w:t>
      </w:r>
      <w:r w:rsidR="00970BF3" w:rsidRPr="00B65508">
        <w:rPr>
          <w:rFonts w:ascii="Times New Roman" w:hAnsi="Times New Roman" w:cs="Times New Roman"/>
          <w:sz w:val="24"/>
          <w:szCs w:val="24"/>
        </w:rPr>
        <w:t xml:space="preserve"> </w:t>
      </w:r>
      <w:r w:rsidRPr="00B65508">
        <w:rPr>
          <w:rFonts w:ascii="Times New Roman" w:hAnsi="Times New Roman" w:cs="Times New Roman"/>
          <w:sz w:val="24"/>
          <w:szCs w:val="24"/>
        </w:rPr>
        <w:t>'</w:t>
      </w:r>
      <w:proofErr w:type="spellStart"/>
      <w:r w:rsidRPr="00B65508">
        <w:rPr>
          <w:rFonts w:ascii="Times New Roman" w:hAnsi="Times New Roman" w:cs="Times New Roman"/>
          <w:sz w:val="24"/>
          <w:szCs w:val="24"/>
        </w:rPr>
        <w:t>nin</w:t>
      </w:r>
      <w:proofErr w:type="spellEnd"/>
      <w:r w:rsidRPr="00B65508">
        <w:rPr>
          <w:rFonts w:ascii="Times New Roman" w:hAnsi="Times New Roman" w:cs="Times New Roman"/>
          <w:sz w:val="24"/>
          <w:szCs w:val="24"/>
        </w:rPr>
        <w:t xml:space="preserve"> personelinin ve kendilerine bağlı olarak çalışan diğer kişilerin gizlilik yükümlülüğüne aykırı davranmaları halinde doğrudan İSTEKLİ sorumlu olacaktır. İSTEKLİ, kendisinin veya personeli veya kendisine bağlı olarak çalışan diğer kişilerin herhangi bir şekilde gizlilik yükümlülüğünü ihlal etmesi halinde, İstanbul Tekstil ve Konfeksiyon İhracatçı Birlikleri Genel Sekreterliği'nin (İTKİB)</w:t>
      </w:r>
      <w:r w:rsidR="007C7B73" w:rsidRPr="00B65508">
        <w:rPr>
          <w:rFonts w:ascii="Times New Roman" w:hAnsi="Times New Roman" w:cs="Times New Roman"/>
          <w:sz w:val="24"/>
          <w:szCs w:val="24"/>
        </w:rPr>
        <w:t>, İHKİB</w:t>
      </w:r>
      <w:r w:rsidRPr="00B65508">
        <w:rPr>
          <w:rFonts w:ascii="Times New Roman" w:hAnsi="Times New Roman" w:cs="Times New Roman"/>
          <w:sz w:val="24"/>
          <w:szCs w:val="24"/>
        </w:rPr>
        <w:t xml:space="preserve"> veya 3. Kişilerin veya kuruluşların uğradığı her türlü zararı tazmin edecek ve </w:t>
      </w:r>
      <w:ins w:id="8" w:author="Ebru Ece Saka" w:date="2025-07-14T08:45:00Z">
        <w:r w:rsidR="00BD2CC1">
          <w:rPr>
            <w:rFonts w:ascii="Times New Roman" w:hAnsi="Times New Roman" w:cs="Times New Roman"/>
            <w:sz w:val="24"/>
            <w:szCs w:val="24"/>
          </w:rPr>
          <w:t>2</w:t>
        </w:r>
      </w:ins>
      <w:r w:rsidRPr="00B65508">
        <w:rPr>
          <w:rFonts w:ascii="Times New Roman" w:hAnsi="Times New Roman" w:cs="Times New Roman"/>
          <w:sz w:val="24"/>
          <w:szCs w:val="24"/>
        </w:rPr>
        <w:t xml:space="preserve">50.000 TL tutarında cezai şartı </w:t>
      </w:r>
      <w:del w:id="9" w:author="Ebru Ece Saka" w:date="2025-07-14T08:54:00Z">
        <w:r w:rsidRPr="00B65508" w:rsidDel="005B4501">
          <w:rPr>
            <w:rFonts w:ascii="Times New Roman" w:hAnsi="Times New Roman" w:cs="Times New Roman"/>
            <w:sz w:val="24"/>
            <w:szCs w:val="24"/>
          </w:rPr>
          <w:delText>BİRLİK</w:delText>
        </w:r>
      </w:del>
      <w:proofErr w:type="spellStart"/>
      <w:ins w:id="10" w:author="Ebru Ece Saka" w:date="2025-07-14T08:54:00Z">
        <w:r w:rsidR="005B4501">
          <w:rPr>
            <w:rFonts w:ascii="Times New Roman" w:hAnsi="Times New Roman" w:cs="Times New Roman"/>
            <w:sz w:val="24"/>
            <w:szCs w:val="24"/>
          </w:rPr>
          <w:t>İHKİB</w:t>
        </w:r>
      </w:ins>
      <w:r w:rsidRPr="00B65508">
        <w:rPr>
          <w:rFonts w:ascii="Times New Roman" w:hAnsi="Times New Roman" w:cs="Times New Roman"/>
          <w:sz w:val="24"/>
          <w:szCs w:val="24"/>
        </w:rPr>
        <w:t>'e</w:t>
      </w:r>
      <w:proofErr w:type="spellEnd"/>
      <w:r w:rsidRPr="00B65508">
        <w:rPr>
          <w:rFonts w:ascii="Times New Roman" w:hAnsi="Times New Roman" w:cs="Times New Roman"/>
          <w:sz w:val="24"/>
          <w:szCs w:val="24"/>
        </w:rPr>
        <w:t xml:space="preserve"> ödeyecektir. Gizlilik yükümlülüğü süresiz olarak geçerli olacaktır.</w:t>
      </w:r>
    </w:p>
    <w:p w14:paraId="14E027BB" w14:textId="77777777" w:rsidR="00BD2CC1" w:rsidRPr="00B65508" w:rsidRDefault="00BD2CC1" w:rsidP="00536FEE">
      <w:pPr>
        <w:jc w:val="both"/>
        <w:rPr>
          <w:rFonts w:ascii="Times New Roman" w:hAnsi="Times New Roman" w:cs="Times New Roman"/>
          <w:sz w:val="24"/>
          <w:szCs w:val="24"/>
        </w:rPr>
      </w:pPr>
    </w:p>
    <w:p w14:paraId="7C4CBD6D" w14:textId="77777777"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lastRenderedPageBreak/>
        <w:t>GENEL HÜKÜMLER:</w:t>
      </w:r>
    </w:p>
    <w:p w14:paraId="270BF9DB" w14:textId="0841111A"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1. </w:t>
      </w:r>
      <w:proofErr w:type="spellStart"/>
      <w:r w:rsidRPr="00B65508">
        <w:rPr>
          <w:rFonts w:ascii="Times New Roman" w:hAnsi="Times New Roman" w:cs="Times New Roman"/>
          <w:sz w:val="24"/>
          <w:szCs w:val="24"/>
        </w:rPr>
        <w:t>İSTEKLİ’nin</w:t>
      </w:r>
      <w:proofErr w:type="spellEnd"/>
      <w:r w:rsidRPr="00B65508">
        <w:rPr>
          <w:rFonts w:ascii="Times New Roman" w:hAnsi="Times New Roman" w:cs="Times New Roman"/>
          <w:sz w:val="24"/>
          <w:szCs w:val="24"/>
        </w:rPr>
        <w:t xml:space="preserve"> teklifinin kabulü halinde, </w:t>
      </w:r>
      <w:commentRangeStart w:id="11"/>
      <w:del w:id="12" w:author="Ebru Ece Saka" w:date="2025-07-14T08:54:00Z">
        <w:r w:rsidRPr="00B65508" w:rsidDel="005B4501">
          <w:rPr>
            <w:rFonts w:ascii="Times New Roman" w:hAnsi="Times New Roman" w:cs="Times New Roman"/>
            <w:sz w:val="24"/>
            <w:szCs w:val="24"/>
          </w:rPr>
          <w:delText>BİRLİK</w:delText>
        </w:r>
      </w:del>
      <w:ins w:id="13" w:author="Ebru Ece Saka" w:date="2025-07-14T08:54:00Z">
        <w:r w:rsidR="005B4501">
          <w:rPr>
            <w:rFonts w:ascii="Times New Roman" w:hAnsi="Times New Roman" w:cs="Times New Roman"/>
            <w:sz w:val="24"/>
            <w:szCs w:val="24"/>
          </w:rPr>
          <w:t>İHKİB</w:t>
        </w:r>
      </w:ins>
      <w:commentRangeEnd w:id="11"/>
      <w:r w:rsidR="00604C55">
        <w:rPr>
          <w:rStyle w:val="AklamaBavurusu"/>
        </w:rPr>
        <w:commentReference w:id="11"/>
      </w:r>
      <w:r w:rsidRPr="00B65508">
        <w:rPr>
          <w:rFonts w:ascii="Times New Roman" w:hAnsi="Times New Roman" w:cs="Times New Roman"/>
          <w:sz w:val="24"/>
          <w:szCs w:val="24"/>
        </w:rPr>
        <w:t xml:space="preserve"> ile İSTEKLİ arasında şartname konusu işe ilişkin sözleşme imzalanacak ve ilgili sözleşme, TARAFLAR arasındaki asli hukuki metin olacaktır.</w:t>
      </w:r>
    </w:p>
    <w:p w14:paraId="117D18C2"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İşbu Şartnamenin bir maddesi hukuken geçersiz ise ya da geçersiz hale gelirse, bundan sözleşmenin diğer maddeleri etkilenmez. </w:t>
      </w:r>
    </w:p>
    <w:p w14:paraId="072B87EC" w14:textId="35838EF0"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2. Taraflar arasında çıkacak her türlü anlaşmazlıklarda </w:t>
      </w:r>
      <w:del w:id="14" w:author="Ebru Ece Saka" w:date="2025-07-14T08:54:00Z">
        <w:r w:rsidRPr="00B65508" w:rsidDel="005B4501">
          <w:rPr>
            <w:rFonts w:ascii="Times New Roman" w:hAnsi="Times New Roman" w:cs="Times New Roman"/>
            <w:sz w:val="24"/>
            <w:szCs w:val="24"/>
          </w:rPr>
          <w:delText>BİRLİK</w:delText>
        </w:r>
      </w:del>
      <w:ins w:id="15" w:author="Ebru Ece Saka" w:date="2025-07-14T08:54:00Z">
        <w:r w:rsidR="005B4501">
          <w:rPr>
            <w:rFonts w:ascii="Times New Roman" w:hAnsi="Times New Roman" w:cs="Times New Roman"/>
            <w:sz w:val="24"/>
            <w:szCs w:val="24"/>
          </w:rPr>
          <w:t>İHKİB</w:t>
        </w:r>
      </w:ins>
      <w:r w:rsidRPr="00B65508">
        <w:rPr>
          <w:rFonts w:ascii="Times New Roman" w:hAnsi="Times New Roman" w:cs="Times New Roman"/>
          <w:sz w:val="24"/>
          <w:szCs w:val="24"/>
        </w:rPr>
        <w:t xml:space="preserve"> defter kayıt, belgeleri ve bilgisayar kayıtları tek başına kesin delil teşkil edecektir.</w:t>
      </w:r>
    </w:p>
    <w:p w14:paraId="2C0A1A1D"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3. İSTEKLİ teklifte belirttiği adreslerini tebligat adresi olarak gösterdiklerini, adres değişikliklerinin yazılı olarak noter kanalı ile bildirilmediği takdirde, bu adreslere yapılan her türlü tebligatın geçerli olacağını kabul ve taahhüt ederler.</w:t>
      </w:r>
    </w:p>
    <w:p w14:paraId="1A9898EA" w14:textId="3E4AE1B6"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4.  Şartnameye konu teklifin </w:t>
      </w:r>
      <w:del w:id="16" w:author="Ebru Ece Saka" w:date="2025-07-14T08:54:00Z">
        <w:r w:rsidRPr="00B65508" w:rsidDel="005B4501">
          <w:rPr>
            <w:rFonts w:ascii="Times New Roman" w:hAnsi="Times New Roman" w:cs="Times New Roman"/>
            <w:sz w:val="24"/>
            <w:szCs w:val="24"/>
          </w:rPr>
          <w:delText>BİRLİK</w:delText>
        </w:r>
      </w:del>
      <w:ins w:id="17" w:author="Ebru Ece Saka" w:date="2025-07-14T08:54:00Z">
        <w:r w:rsidR="005B4501">
          <w:rPr>
            <w:rFonts w:ascii="Times New Roman" w:hAnsi="Times New Roman" w:cs="Times New Roman"/>
            <w:sz w:val="24"/>
            <w:szCs w:val="24"/>
          </w:rPr>
          <w:t>İHKİB</w:t>
        </w:r>
      </w:ins>
      <w:r w:rsidRPr="00B65508">
        <w:rPr>
          <w:rFonts w:ascii="Times New Roman" w:hAnsi="Times New Roman" w:cs="Times New Roman"/>
          <w:sz w:val="24"/>
          <w:szCs w:val="24"/>
        </w:rPr>
        <w:t xml:space="preserve"> tarafından kabulü üzerine imzalanacak, Sözleşmeden doğan her türlü damga vergisi, resim, harç İSTEKLİ tarafından ödenecektir.</w:t>
      </w:r>
    </w:p>
    <w:p w14:paraId="6B2EFC55" w14:textId="3061D7B1"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5. Tekliflerin değerlendirilmesinden sonra İSTEKLİ ile yapılacak sözleşmede </w:t>
      </w:r>
      <w:del w:id="18" w:author="Ebru Ece Saka" w:date="2025-07-14T08:52:00Z">
        <w:r w:rsidRPr="00B65508" w:rsidDel="00DA6D68">
          <w:rPr>
            <w:rFonts w:ascii="Times New Roman" w:hAnsi="Times New Roman" w:cs="Times New Roman"/>
            <w:sz w:val="24"/>
            <w:szCs w:val="24"/>
          </w:rPr>
          <w:delText xml:space="preserve">yukarıda </w:delText>
        </w:r>
      </w:del>
      <w:ins w:id="19" w:author="Ebru Ece Saka" w:date="2025-07-14T08:52:00Z">
        <w:r w:rsidR="00DA6D68">
          <w:rPr>
            <w:rFonts w:ascii="Times New Roman" w:hAnsi="Times New Roman" w:cs="Times New Roman"/>
            <w:sz w:val="24"/>
            <w:szCs w:val="24"/>
          </w:rPr>
          <w:t>işbu Şartnamede</w:t>
        </w:r>
        <w:r w:rsidR="00DA6D68" w:rsidRPr="00B65508">
          <w:rPr>
            <w:rFonts w:ascii="Times New Roman" w:hAnsi="Times New Roman" w:cs="Times New Roman"/>
            <w:sz w:val="24"/>
            <w:szCs w:val="24"/>
          </w:rPr>
          <w:t xml:space="preserve"> </w:t>
        </w:r>
      </w:ins>
      <w:r w:rsidRPr="00B65508">
        <w:rPr>
          <w:rFonts w:ascii="Times New Roman" w:hAnsi="Times New Roman" w:cs="Times New Roman"/>
          <w:sz w:val="24"/>
          <w:szCs w:val="24"/>
        </w:rPr>
        <w:t>belirtilen bütün koşullar yer alacaktır.</w:t>
      </w:r>
      <w:ins w:id="20" w:author="Ebru Ece Saka" w:date="2025-07-14T08:52:00Z">
        <w:r w:rsidR="00DA6D68">
          <w:rPr>
            <w:rFonts w:ascii="Times New Roman" w:hAnsi="Times New Roman" w:cs="Times New Roman"/>
            <w:sz w:val="24"/>
            <w:szCs w:val="24"/>
          </w:rPr>
          <w:t xml:space="preserve"> </w:t>
        </w:r>
        <w:r w:rsidR="00DA6D68" w:rsidRPr="00E2312E">
          <w:rPr>
            <w:rFonts w:ascii="Times New Roman" w:hAnsi="Times New Roman" w:cs="Times New Roman"/>
            <w:sz w:val="24"/>
            <w:szCs w:val="24"/>
          </w:rPr>
          <w:t xml:space="preserve">İSTEKLİ, belirlenen cezai şart miktarlarının fahiş olmadığını ve bu bedellere itiraz etmeyeceğini, Şartname konusu iş için yapılacak olan sözleşmeye </w:t>
        </w:r>
        <w:r w:rsidR="00DA6D68">
          <w:rPr>
            <w:rFonts w:ascii="Times New Roman" w:hAnsi="Times New Roman" w:cs="Times New Roman"/>
            <w:sz w:val="24"/>
            <w:szCs w:val="24"/>
          </w:rPr>
          <w:t>İHKİB</w:t>
        </w:r>
        <w:r w:rsidR="00DA6D68" w:rsidRPr="00BD2CC1">
          <w:rPr>
            <w:rFonts w:ascii="Times New Roman" w:hAnsi="Times New Roman" w:cs="Times New Roman"/>
            <w:sz w:val="24"/>
            <w:szCs w:val="24"/>
          </w:rPr>
          <w:t xml:space="preserve"> </w:t>
        </w:r>
        <w:r w:rsidR="00DA6D68" w:rsidRPr="00E2312E">
          <w:rPr>
            <w:rFonts w:ascii="Times New Roman" w:hAnsi="Times New Roman" w:cs="Times New Roman"/>
            <w:sz w:val="24"/>
            <w:szCs w:val="24"/>
          </w:rPr>
          <w:t xml:space="preserve">tarafından işbu </w:t>
        </w:r>
        <w:proofErr w:type="spellStart"/>
        <w:r w:rsidR="00DA6D68" w:rsidRPr="00E2312E">
          <w:rPr>
            <w:rFonts w:ascii="Times New Roman" w:hAnsi="Times New Roman" w:cs="Times New Roman"/>
            <w:sz w:val="24"/>
            <w:szCs w:val="24"/>
          </w:rPr>
          <w:t>Şartname’de</w:t>
        </w:r>
        <w:proofErr w:type="spellEnd"/>
        <w:r w:rsidR="00DA6D68" w:rsidRPr="00E2312E">
          <w:rPr>
            <w:rFonts w:ascii="Times New Roman" w:hAnsi="Times New Roman" w:cs="Times New Roman"/>
            <w:sz w:val="24"/>
            <w:szCs w:val="24"/>
          </w:rPr>
          <w:t xml:space="preserve"> yer alan cezai şartların arttırılabileceğini veya yer almayan ek yükümlülüklerin eklenebileceğini kabul, beyan ve taahhüt eder.</w:t>
        </w:r>
      </w:ins>
    </w:p>
    <w:p w14:paraId="1E178274" w14:textId="0E8572C5" w:rsidR="00BF1F8F" w:rsidRDefault="00E90CD7" w:rsidP="00536FEE">
      <w:pPr>
        <w:jc w:val="both"/>
        <w:rPr>
          <w:ins w:id="21" w:author="Ebru Ece Saka" w:date="2025-07-14T08:47:00Z"/>
          <w:rFonts w:ascii="Times New Roman" w:hAnsi="Times New Roman" w:cs="Times New Roman"/>
          <w:sz w:val="24"/>
          <w:szCs w:val="24"/>
        </w:rPr>
      </w:pPr>
      <w:r w:rsidRPr="00B65508">
        <w:rPr>
          <w:rFonts w:ascii="Times New Roman" w:hAnsi="Times New Roman" w:cs="Times New Roman"/>
          <w:sz w:val="24"/>
          <w:szCs w:val="24"/>
        </w:rPr>
        <w:t>6</w:t>
      </w:r>
      <w:r w:rsidR="00BF1F8F" w:rsidRPr="00B65508">
        <w:rPr>
          <w:rFonts w:ascii="Times New Roman" w:hAnsi="Times New Roman" w:cs="Times New Roman"/>
          <w:sz w:val="24"/>
          <w:szCs w:val="24"/>
        </w:rPr>
        <w:t>. Taraflar, işbu Sözleşme ile ilgili olan konularda ve işbu Sözleşme'nin ifasına ilişkin olarak, 6698 sayılı Kişisel Verilerin Korunması Kanunu ve ilgili ikincil mevzuat uyarınca tabi oldukları hukuki, idari ve teknik yükümlülüklerini eksiksiz bir biçimde yerine getirecek ve birbirlerinin bahsi geçen mevzuat kapsamındaki yükümlülüklerini yerine getirmesini engelleyici davranışlardan kaçınacaktır. Taraflar söz konusu verileri sözleşmeye konu faaliyetler dışında hiçbir amaçlar üçüncü kişi/kişilerle paylaşmayacağını kabul, beyan ve taahhüt eder. Taraflar, 6698 sayılı Kişisel Verilerin Korunması Hakkında Kanun uyarınca kişisel verilerin hukuka aykırı erişimini engellemek ve söz konusu verileri koruma altına almak amacıyla her türlü teknik ve idari tedbirleri alacaktır.</w:t>
      </w:r>
    </w:p>
    <w:p w14:paraId="5D3E8C5D" w14:textId="5EB0AF0C" w:rsidR="00BD2CC1" w:rsidRPr="00B65508" w:rsidRDefault="00BD2CC1" w:rsidP="00BD2CC1">
      <w:pPr>
        <w:jc w:val="both"/>
        <w:rPr>
          <w:rFonts w:ascii="Times New Roman" w:hAnsi="Times New Roman" w:cs="Times New Roman"/>
          <w:sz w:val="24"/>
          <w:szCs w:val="24"/>
        </w:rPr>
      </w:pPr>
      <w:ins w:id="22" w:author="Ebru Ece Saka" w:date="2025-07-14T08:47:00Z">
        <w:r>
          <w:rPr>
            <w:rFonts w:ascii="Times New Roman" w:hAnsi="Times New Roman" w:cs="Times New Roman"/>
            <w:sz w:val="24"/>
            <w:szCs w:val="24"/>
          </w:rPr>
          <w:t xml:space="preserve">7. </w:t>
        </w:r>
        <w:r w:rsidRPr="00BD2CC1">
          <w:rPr>
            <w:rFonts w:ascii="Times New Roman" w:hAnsi="Times New Roman" w:cs="Times New Roman"/>
            <w:sz w:val="24"/>
            <w:szCs w:val="24"/>
          </w:rPr>
          <w:t xml:space="preserve">Tekliflerin değerlendirilmesinden sonra İSTEKLİ ile sözleşme yapılması halinde İSTEKLİ, </w:t>
        </w:r>
        <w:proofErr w:type="spellStart"/>
        <w:r>
          <w:rPr>
            <w:rFonts w:ascii="Times New Roman" w:hAnsi="Times New Roman" w:cs="Times New Roman"/>
            <w:sz w:val="24"/>
            <w:szCs w:val="24"/>
          </w:rPr>
          <w:t>İHKİB</w:t>
        </w:r>
        <w:r w:rsidRPr="00BD2CC1">
          <w:rPr>
            <w:rFonts w:ascii="Times New Roman" w:hAnsi="Times New Roman" w:cs="Times New Roman"/>
            <w:sz w:val="24"/>
            <w:szCs w:val="24"/>
          </w:rPr>
          <w:t>’in</w:t>
        </w:r>
        <w:proofErr w:type="spellEnd"/>
        <w:r w:rsidRPr="00BD2CC1">
          <w:rPr>
            <w:rFonts w:ascii="Times New Roman" w:hAnsi="Times New Roman" w:cs="Times New Roman"/>
            <w:sz w:val="24"/>
            <w:szCs w:val="24"/>
          </w:rPr>
          <w:t xml:space="preserve"> takdir edeceği meblağda teminat mektubunu sunmakla yükümlüdür. Bu teminat hizmetin </w:t>
        </w:r>
        <w:proofErr w:type="spellStart"/>
        <w:r w:rsidRPr="00BD2CC1">
          <w:rPr>
            <w:rFonts w:ascii="Times New Roman" w:hAnsi="Times New Roman" w:cs="Times New Roman"/>
            <w:sz w:val="24"/>
            <w:szCs w:val="24"/>
          </w:rPr>
          <w:t>İSTEKLİ’den</w:t>
        </w:r>
        <w:proofErr w:type="spellEnd"/>
        <w:r w:rsidRPr="00BD2CC1">
          <w:rPr>
            <w:rFonts w:ascii="Times New Roman" w:hAnsi="Times New Roman" w:cs="Times New Roman"/>
            <w:sz w:val="24"/>
            <w:szCs w:val="24"/>
          </w:rPr>
          <w:t xml:space="preserve"> sözleşme çerçevesinde belirtilecek şartlar dahilinde eksiksiz alınması durumunda iade edilecektir. Aksi takdirde, </w:t>
        </w:r>
        <w:proofErr w:type="spellStart"/>
        <w:r>
          <w:rPr>
            <w:rFonts w:ascii="Times New Roman" w:hAnsi="Times New Roman" w:cs="Times New Roman"/>
            <w:sz w:val="24"/>
            <w:szCs w:val="24"/>
          </w:rPr>
          <w:t>İHKİB</w:t>
        </w:r>
        <w:r w:rsidRPr="00BD2CC1">
          <w:rPr>
            <w:rFonts w:ascii="Times New Roman" w:hAnsi="Times New Roman" w:cs="Times New Roman"/>
            <w:sz w:val="24"/>
            <w:szCs w:val="24"/>
          </w:rPr>
          <w:t>'in</w:t>
        </w:r>
        <w:proofErr w:type="spellEnd"/>
        <w:r w:rsidRPr="00BD2CC1">
          <w:rPr>
            <w:rFonts w:ascii="Times New Roman" w:hAnsi="Times New Roman" w:cs="Times New Roman"/>
            <w:sz w:val="24"/>
            <w:szCs w:val="24"/>
          </w:rPr>
          <w:t xml:space="preserve"> söz konusu teminat mektubunu nakde</w:t>
        </w:r>
      </w:ins>
      <w:ins w:id="23" w:author="Ebru Ece Saka" w:date="2025-07-14T08:49:00Z">
        <w:r w:rsidR="00E2312E">
          <w:rPr>
            <w:rFonts w:ascii="Times New Roman" w:hAnsi="Times New Roman" w:cs="Times New Roman"/>
            <w:sz w:val="24"/>
            <w:szCs w:val="24"/>
          </w:rPr>
          <w:t xml:space="preserve"> </w:t>
        </w:r>
      </w:ins>
      <w:ins w:id="24" w:author="Ebru Ece Saka" w:date="2025-07-14T08:47:00Z">
        <w:r w:rsidRPr="00BD2CC1">
          <w:rPr>
            <w:rFonts w:ascii="Times New Roman" w:hAnsi="Times New Roman" w:cs="Times New Roman"/>
            <w:sz w:val="24"/>
            <w:szCs w:val="24"/>
          </w:rPr>
          <w:t xml:space="preserve">çevirme hakkı saklıdır. </w:t>
        </w:r>
        <w:r>
          <w:rPr>
            <w:rFonts w:ascii="Times New Roman" w:hAnsi="Times New Roman" w:cs="Times New Roman"/>
            <w:sz w:val="24"/>
            <w:szCs w:val="24"/>
          </w:rPr>
          <w:t>İHKİB</w:t>
        </w:r>
        <w:r w:rsidRPr="00BD2CC1">
          <w:rPr>
            <w:rFonts w:ascii="Times New Roman" w:hAnsi="Times New Roman" w:cs="Times New Roman"/>
            <w:sz w:val="24"/>
            <w:szCs w:val="24"/>
          </w:rPr>
          <w:t xml:space="preserve"> bu teminatın türünü ve niteliğini dilediği gibi tek taraflı olarak değiştirme ve gerekirse ek teminat talep etme hakkını haizdir.</w:t>
        </w:r>
      </w:ins>
    </w:p>
    <w:p w14:paraId="471B918E" w14:textId="54FC55B8" w:rsidR="00E2312E" w:rsidRPr="00E2312E" w:rsidRDefault="00BF1F8F" w:rsidP="00E2312E">
      <w:pPr>
        <w:jc w:val="both"/>
        <w:rPr>
          <w:ins w:id="25" w:author="Ebru Ece Saka" w:date="2025-07-14T08:48:00Z"/>
          <w:rFonts w:ascii="Times New Roman" w:hAnsi="Times New Roman" w:cs="Times New Roman"/>
          <w:sz w:val="24"/>
          <w:szCs w:val="24"/>
        </w:rPr>
      </w:pPr>
      <w:r w:rsidRPr="00B65508">
        <w:rPr>
          <w:rFonts w:ascii="Times New Roman" w:hAnsi="Times New Roman" w:cs="Times New Roman"/>
          <w:sz w:val="24"/>
          <w:szCs w:val="24"/>
        </w:rPr>
        <w:t xml:space="preserve">8.  </w:t>
      </w:r>
      <w:del w:id="26" w:author="Ebru Ece Saka" w:date="2025-07-14T08:54:00Z">
        <w:r w:rsidRPr="00B65508" w:rsidDel="005B4501">
          <w:rPr>
            <w:rFonts w:ascii="Times New Roman" w:hAnsi="Times New Roman" w:cs="Times New Roman"/>
            <w:sz w:val="24"/>
            <w:szCs w:val="24"/>
          </w:rPr>
          <w:delText>BİRLİK</w:delText>
        </w:r>
      </w:del>
      <w:ins w:id="27" w:author="Ebru Ece Saka" w:date="2025-07-14T08:54:00Z">
        <w:r w:rsidR="005B4501">
          <w:rPr>
            <w:rFonts w:ascii="Times New Roman" w:hAnsi="Times New Roman" w:cs="Times New Roman"/>
            <w:sz w:val="24"/>
            <w:szCs w:val="24"/>
          </w:rPr>
          <w:t>İHKİB</w:t>
        </w:r>
      </w:ins>
      <w:r w:rsidRPr="00B65508">
        <w:rPr>
          <w:rFonts w:ascii="Times New Roman" w:hAnsi="Times New Roman" w:cs="Times New Roman"/>
          <w:sz w:val="24"/>
          <w:szCs w:val="24"/>
        </w:rPr>
        <w:t xml:space="preserve">, işbu şartname kapsamında sonuçlandırılan ihale sonucunda yapılacak sözleşmeyi süresiz ve bildirimsiz tek taraflı ve tazminatsız olarak feshedebilir. </w:t>
      </w:r>
      <w:ins w:id="28" w:author="Ebru Ece Saka" w:date="2025-07-14T08:48:00Z">
        <w:r w:rsidR="00E2312E" w:rsidRPr="00E2312E">
          <w:rPr>
            <w:rFonts w:ascii="Times New Roman" w:hAnsi="Times New Roman" w:cs="Times New Roman"/>
            <w:sz w:val="24"/>
            <w:szCs w:val="24"/>
          </w:rPr>
          <w:t xml:space="preserve">Böyle bir fesih halinde </w:t>
        </w:r>
      </w:ins>
      <w:ins w:id="29" w:author="Ebru Ece Saka" w:date="2025-07-14T08:54:00Z">
        <w:r w:rsidR="005B4501">
          <w:rPr>
            <w:rFonts w:ascii="Times New Roman" w:hAnsi="Times New Roman" w:cs="Times New Roman"/>
            <w:sz w:val="24"/>
            <w:szCs w:val="24"/>
          </w:rPr>
          <w:t>İHKİB</w:t>
        </w:r>
      </w:ins>
      <w:ins w:id="30" w:author="Ebru Ece Saka" w:date="2025-07-14T08:48:00Z">
        <w:r w:rsidR="00E2312E" w:rsidRPr="00E2312E">
          <w:rPr>
            <w:rFonts w:ascii="Times New Roman" w:hAnsi="Times New Roman" w:cs="Times New Roman"/>
            <w:sz w:val="24"/>
            <w:szCs w:val="24"/>
          </w:rPr>
          <w:t xml:space="preserve">, </w:t>
        </w:r>
        <w:proofErr w:type="spellStart"/>
        <w:r w:rsidR="00E2312E" w:rsidRPr="00E2312E">
          <w:rPr>
            <w:rFonts w:ascii="Times New Roman" w:hAnsi="Times New Roman" w:cs="Times New Roman"/>
            <w:sz w:val="24"/>
            <w:szCs w:val="24"/>
          </w:rPr>
          <w:t>İSTEKLİ’nin</w:t>
        </w:r>
        <w:proofErr w:type="spellEnd"/>
        <w:r w:rsidR="00E2312E" w:rsidRPr="00E2312E">
          <w:rPr>
            <w:rFonts w:ascii="Times New Roman" w:hAnsi="Times New Roman" w:cs="Times New Roman"/>
            <w:sz w:val="24"/>
            <w:szCs w:val="24"/>
          </w:rPr>
          <w:t xml:space="preserve"> kusuru sebebiyle feshedilmemesi şartı ile </w:t>
        </w:r>
        <w:proofErr w:type="spellStart"/>
        <w:r w:rsidR="00E2312E" w:rsidRPr="00E2312E">
          <w:rPr>
            <w:rFonts w:ascii="Times New Roman" w:hAnsi="Times New Roman" w:cs="Times New Roman"/>
            <w:sz w:val="24"/>
            <w:szCs w:val="24"/>
          </w:rPr>
          <w:t>İSTEKLİ’ye</w:t>
        </w:r>
        <w:proofErr w:type="spellEnd"/>
        <w:r w:rsidR="00E2312E" w:rsidRPr="00E2312E">
          <w:rPr>
            <w:rFonts w:ascii="Times New Roman" w:hAnsi="Times New Roman" w:cs="Times New Roman"/>
            <w:sz w:val="24"/>
            <w:szCs w:val="24"/>
          </w:rPr>
          <w:t xml:space="preserve"> yalnızca fesih tarihine kadar gerçekleştirmiş olduğu yazılı belgelerle ispat edilebilir imalatlar ve hizmetlere ilişkin ödeme yapmakla yükümlüdür.</w:t>
        </w:r>
      </w:ins>
    </w:p>
    <w:p w14:paraId="1C5370BA" w14:textId="422D8E1B" w:rsidR="00E2312E" w:rsidRPr="00E2312E" w:rsidRDefault="00E2312E" w:rsidP="00E2312E">
      <w:pPr>
        <w:jc w:val="both"/>
        <w:rPr>
          <w:ins w:id="31" w:author="Ebru Ece Saka" w:date="2025-07-14T08:48:00Z"/>
          <w:rFonts w:ascii="Times New Roman" w:hAnsi="Times New Roman" w:cs="Times New Roman"/>
          <w:sz w:val="24"/>
          <w:szCs w:val="24"/>
        </w:rPr>
      </w:pPr>
      <w:ins w:id="32" w:author="Ebru Ece Saka" w:date="2025-07-14T08:49:00Z">
        <w:r>
          <w:rPr>
            <w:rFonts w:ascii="Times New Roman" w:hAnsi="Times New Roman" w:cs="Times New Roman"/>
            <w:sz w:val="24"/>
            <w:szCs w:val="24"/>
          </w:rPr>
          <w:t xml:space="preserve">9. </w:t>
        </w:r>
      </w:ins>
      <w:ins w:id="33" w:author="Ebru Ece Saka" w:date="2025-07-14T08:48:00Z">
        <w:r w:rsidRPr="00E2312E">
          <w:rPr>
            <w:rFonts w:ascii="Times New Roman" w:hAnsi="Times New Roman" w:cs="Times New Roman"/>
            <w:sz w:val="24"/>
            <w:szCs w:val="24"/>
          </w:rPr>
          <w:t xml:space="preserve">Hizmetin İSTEKLİ tarafından gereken şartlar ve koşullar ile yapılmaması veya yapılamaması sebebiyle yapılan Sözleşmenin feshedilmesi halinde İSTEKLİ, daha önceden işbu sözleşme kapsamında almış olduğu ödemeleri </w:t>
        </w:r>
      </w:ins>
      <w:proofErr w:type="spellStart"/>
      <w:ins w:id="34" w:author="Ebru Ece Saka" w:date="2025-07-14T08:49:00Z">
        <w:r>
          <w:rPr>
            <w:rFonts w:ascii="Times New Roman" w:hAnsi="Times New Roman" w:cs="Times New Roman"/>
            <w:sz w:val="24"/>
            <w:szCs w:val="24"/>
          </w:rPr>
          <w:t>İHKİB</w:t>
        </w:r>
      </w:ins>
      <w:ins w:id="35" w:author="Ebru Ece Saka" w:date="2025-07-14T08:48:00Z">
        <w:r w:rsidRPr="00E2312E">
          <w:rPr>
            <w:rFonts w:ascii="Times New Roman" w:hAnsi="Times New Roman" w:cs="Times New Roman"/>
            <w:sz w:val="24"/>
            <w:szCs w:val="24"/>
          </w:rPr>
          <w:t>’e</w:t>
        </w:r>
        <w:proofErr w:type="spellEnd"/>
        <w:r w:rsidRPr="00E2312E">
          <w:rPr>
            <w:rFonts w:ascii="Times New Roman" w:hAnsi="Times New Roman" w:cs="Times New Roman"/>
            <w:sz w:val="24"/>
            <w:szCs w:val="24"/>
          </w:rPr>
          <w:t xml:space="preserve"> iade edeceğini, </w:t>
        </w:r>
      </w:ins>
      <w:proofErr w:type="spellStart"/>
      <w:ins w:id="36" w:author="Ebru Ece Saka" w:date="2025-07-14T08:49:00Z">
        <w:r>
          <w:rPr>
            <w:rFonts w:ascii="Times New Roman" w:hAnsi="Times New Roman" w:cs="Times New Roman"/>
            <w:sz w:val="24"/>
            <w:szCs w:val="24"/>
          </w:rPr>
          <w:t>İHKİB</w:t>
        </w:r>
      </w:ins>
      <w:ins w:id="37" w:author="Ebru Ece Saka" w:date="2025-07-14T08:48:00Z">
        <w:r w:rsidRPr="00E2312E">
          <w:rPr>
            <w:rFonts w:ascii="Times New Roman" w:hAnsi="Times New Roman" w:cs="Times New Roman"/>
            <w:sz w:val="24"/>
            <w:szCs w:val="24"/>
          </w:rPr>
          <w:t>’in</w:t>
        </w:r>
        <w:proofErr w:type="spellEnd"/>
        <w:r w:rsidRPr="00E2312E">
          <w:rPr>
            <w:rFonts w:ascii="Times New Roman" w:hAnsi="Times New Roman" w:cs="Times New Roman"/>
            <w:sz w:val="24"/>
            <w:szCs w:val="24"/>
          </w:rPr>
          <w:t xml:space="preserve"> uğrayacağı tüm </w:t>
        </w:r>
        <w:r w:rsidRPr="00E2312E">
          <w:rPr>
            <w:rFonts w:ascii="Times New Roman" w:hAnsi="Times New Roman" w:cs="Times New Roman"/>
            <w:sz w:val="24"/>
            <w:szCs w:val="24"/>
          </w:rPr>
          <w:lastRenderedPageBreak/>
          <w:t xml:space="preserve">doğrudan ve dolaylı zararları tazmin edeceğini ve tüm bunlarla birlikte toplam sözleşme bedeli tutarında cezai şart bedelini </w:t>
        </w:r>
      </w:ins>
      <w:proofErr w:type="spellStart"/>
      <w:ins w:id="38" w:author="Ebru Ece Saka" w:date="2025-07-14T08:49:00Z">
        <w:r>
          <w:rPr>
            <w:rFonts w:ascii="Times New Roman" w:hAnsi="Times New Roman" w:cs="Times New Roman"/>
            <w:sz w:val="24"/>
            <w:szCs w:val="24"/>
          </w:rPr>
          <w:t>İHKİB</w:t>
        </w:r>
      </w:ins>
      <w:ins w:id="39" w:author="Ebru Ece Saka" w:date="2025-07-14T08:48:00Z">
        <w:r w:rsidRPr="00E2312E">
          <w:rPr>
            <w:rFonts w:ascii="Times New Roman" w:hAnsi="Times New Roman" w:cs="Times New Roman"/>
            <w:sz w:val="24"/>
            <w:szCs w:val="24"/>
          </w:rPr>
          <w:t>’e</w:t>
        </w:r>
        <w:proofErr w:type="spellEnd"/>
        <w:r w:rsidRPr="00E2312E">
          <w:rPr>
            <w:rFonts w:ascii="Times New Roman" w:hAnsi="Times New Roman" w:cs="Times New Roman"/>
            <w:sz w:val="24"/>
            <w:szCs w:val="24"/>
          </w:rPr>
          <w:t xml:space="preserve"> ödeyeceğini kabul, beyan ve taahhüt eder.</w:t>
        </w:r>
      </w:ins>
    </w:p>
    <w:p w14:paraId="481840CC" w14:textId="5DD4650F" w:rsidR="00E2312E" w:rsidRPr="00E2312E" w:rsidRDefault="00E2312E" w:rsidP="00E2312E">
      <w:pPr>
        <w:jc w:val="both"/>
        <w:rPr>
          <w:ins w:id="40" w:author="Ebru Ece Saka" w:date="2025-07-14T08:48:00Z"/>
          <w:rFonts w:ascii="Times New Roman" w:hAnsi="Times New Roman" w:cs="Times New Roman"/>
          <w:sz w:val="24"/>
          <w:szCs w:val="24"/>
        </w:rPr>
      </w:pPr>
      <w:commentRangeStart w:id="41"/>
      <w:ins w:id="42" w:author="Ebru Ece Saka" w:date="2025-07-14T08:49:00Z">
        <w:r>
          <w:rPr>
            <w:rFonts w:ascii="Times New Roman" w:hAnsi="Times New Roman" w:cs="Times New Roman"/>
            <w:sz w:val="24"/>
            <w:szCs w:val="24"/>
          </w:rPr>
          <w:t xml:space="preserve">10. </w:t>
        </w:r>
      </w:ins>
      <w:ins w:id="43" w:author="Ebru Ece Saka" w:date="2025-07-14T08:48:00Z">
        <w:r w:rsidRPr="00E2312E">
          <w:rPr>
            <w:rFonts w:ascii="Times New Roman" w:hAnsi="Times New Roman" w:cs="Times New Roman"/>
            <w:sz w:val="24"/>
            <w:szCs w:val="24"/>
          </w:rPr>
          <w:t xml:space="preserve">İSTEKLİ, Şartname konusu işin Ticaret Bakanlığının onayına tabi olduğunu bildiğini, Bakanlığın herhangi bir sebeple onay vermemesi halinde, Şartname konusu işin herhangi bir aşamada sona erebileceğini, bu sebeple hiçbir ad altında zarar ya da tazminat iddiasıyla ödeme talep edemeyeceğini ve sözleşmenin sona ermesinden önce kendisine yapılmış olan ödemelerin tamamını derhal </w:t>
        </w:r>
      </w:ins>
      <w:proofErr w:type="spellStart"/>
      <w:ins w:id="44" w:author="Ebru Ece Saka" w:date="2025-07-14T08:49:00Z">
        <w:r>
          <w:rPr>
            <w:rFonts w:ascii="Times New Roman" w:hAnsi="Times New Roman" w:cs="Times New Roman"/>
            <w:sz w:val="24"/>
            <w:szCs w:val="24"/>
          </w:rPr>
          <w:t>İHKİB</w:t>
        </w:r>
      </w:ins>
      <w:ins w:id="45" w:author="Ebru Ece Saka" w:date="2025-07-14T08:48:00Z">
        <w:r w:rsidRPr="00E2312E">
          <w:rPr>
            <w:rFonts w:ascii="Times New Roman" w:hAnsi="Times New Roman" w:cs="Times New Roman"/>
            <w:sz w:val="24"/>
            <w:szCs w:val="24"/>
          </w:rPr>
          <w:t>’e</w:t>
        </w:r>
        <w:proofErr w:type="spellEnd"/>
        <w:r w:rsidRPr="00E2312E">
          <w:rPr>
            <w:rFonts w:ascii="Times New Roman" w:hAnsi="Times New Roman" w:cs="Times New Roman"/>
            <w:sz w:val="24"/>
            <w:szCs w:val="24"/>
          </w:rPr>
          <w:t xml:space="preserve"> iade edeceğini kabul, beyan ve taahhüt eder.</w:t>
        </w:r>
      </w:ins>
      <w:commentRangeEnd w:id="41"/>
      <w:ins w:id="46" w:author="Ebru Ece Saka" w:date="2025-07-14T08:50:00Z">
        <w:r>
          <w:rPr>
            <w:rStyle w:val="AklamaBavurusu"/>
          </w:rPr>
          <w:commentReference w:id="41"/>
        </w:r>
      </w:ins>
    </w:p>
    <w:p w14:paraId="3014A494" w14:textId="70A75BFF" w:rsidR="00E2312E" w:rsidRPr="00E2312E" w:rsidRDefault="004B1035" w:rsidP="00E2312E">
      <w:pPr>
        <w:jc w:val="both"/>
        <w:rPr>
          <w:ins w:id="47" w:author="Ebru Ece Saka" w:date="2025-07-14T08:48:00Z"/>
          <w:rFonts w:ascii="Times New Roman" w:hAnsi="Times New Roman" w:cs="Times New Roman"/>
          <w:sz w:val="24"/>
          <w:szCs w:val="24"/>
        </w:rPr>
      </w:pPr>
      <w:ins w:id="48" w:author="Ebru Ece Saka" w:date="2025-07-14T08:50:00Z">
        <w:r>
          <w:rPr>
            <w:rFonts w:ascii="Times New Roman" w:hAnsi="Times New Roman" w:cs="Times New Roman"/>
            <w:sz w:val="24"/>
            <w:szCs w:val="24"/>
          </w:rPr>
          <w:t xml:space="preserve">11. </w:t>
        </w:r>
      </w:ins>
      <w:proofErr w:type="spellStart"/>
      <w:ins w:id="49" w:author="Ebru Ece Saka" w:date="2025-07-14T08:48:00Z">
        <w:r w:rsidR="00E2312E" w:rsidRPr="00E2312E">
          <w:rPr>
            <w:rFonts w:ascii="Times New Roman" w:hAnsi="Times New Roman" w:cs="Times New Roman"/>
            <w:sz w:val="24"/>
            <w:szCs w:val="24"/>
          </w:rPr>
          <w:t>İSTEKLİ’nin</w:t>
        </w:r>
        <w:proofErr w:type="spellEnd"/>
        <w:r w:rsidR="00E2312E" w:rsidRPr="00E2312E">
          <w:rPr>
            <w:rFonts w:ascii="Times New Roman" w:hAnsi="Times New Roman" w:cs="Times New Roman"/>
            <w:sz w:val="24"/>
            <w:szCs w:val="24"/>
          </w:rPr>
          <w:t xml:space="preserve"> yapılacak Sözleşme kapsamındaki yükümlülüklerini belirlenen şekilde veya zamanında yerine getirmemesi ya da getirememesi halinde </w:t>
        </w:r>
      </w:ins>
      <w:ins w:id="50" w:author="Ebru Ece Saka" w:date="2025-07-14T08:50:00Z">
        <w:r>
          <w:rPr>
            <w:rFonts w:ascii="Times New Roman" w:hAnsi="Times New Roman" w:cs="Times New Roman"/>
            <w:sz w:val="24"/>
            <w:szCs w:val="24"/>
          </w:rPr>
          <w:t>İHKİB</w:t>
        </w:r>
        <w:r w:rsidRPr="00BD2CC1">
          <w:rPr>
            <w:rFonts w:ascii="Times New Roman" w:hAnsi="Times New Roman" w:cs="Times New Roman"/>
            <w:sz w:val="24"/>
            <w:szCs w:val="24"/>
          </w:rPr>
          <w:t xml:space="preserve"> </w:t>
        </w:r>
      </w:ins>
      <w:ins w:id="51" w:author="Ebru Ece Saka" w:date="2025-07-14T08:48:00Z">
        <w:r w:rsidR="00E2312E" w:rsidRPr="00E2312E">
          <w:rPr>
            <w:rFonts w:ascii="Times New Roman" w:hAnsi="Times New Roman" w:cs="Times New Roman"/>
            <w:sz w:val="24"/>
            <w:szCs w:val="24"/>
          </w:rPr>
          <w:t xml:space="preserve">Sözleşmeyi feshetmez ise, İSTEKLİ ifaya ek olarak, kusurlu ifa sebebiyle </w:t>
        </w:r>
      </w:ins>
      <w:proofErr w:type="spellStart"/>
      <w:ins w:id="52" w:author="Ebru Ece Saka" w:date="2025-07-14T08:50:00Z">
        <w:r>
          <w:rPr>
            <w:rFonts w:ascii="Times New Roman" w:hAnsi="Times New Roman" w:cs="Times New Roman"/>
            <w:sz w:val="24"/>
            <w:szCs w:val="24"/>
          </w:rPr>
          <w:t>İHKİB</w:t>
        </w:r>
      </w:ins>
      <w:ins w:id="53" w:author="Ebru Ece Saka" w:date="2025-07-14T08:48:00Z">
        <w:r w:rsidR="00E2312E" w:rsidRPr="00E2312E">
          <w:rPr>
            <w:rFonts w:ascii="Times New Roman" w:hAnsi="Times New Roman" w:cs="Times New Roman"/>
            <w:sz w:val="24"/>
            <w:szCs w:val="24"/>
          </w:rPr>
          <w:t>’in</w:t>
        </w:r>
        <w:proofErr w:type="spellEnd"/>
        <w:r w:rsidR="00E2312E" w:rsidRPr="00E2312E">
          <w:rPr>
            <w:rFonts w:ascii="Times New Roman" w:hAnsi="Times New Roman" w:cs="Times New Roman"/>
            <w:sz w:val="24"/>
            <w:szCs w:val="24"/>
          </w:rPr>
          <w:t xml:space="preserve"> uğrayacağı tüm doğrudan ve dolaylı zararları tazmin edeceğini ve tüm bunlarla birlikte toplam sözleşme bedelinin %50’si tutarında ifaya ekli cezai şart bedelinin </w:t>
        </w:r>
      </w:ins>
      <w:proofErr w:type="spellStart"/>
      <w:ins w:id="54" w:author="Ebru Ece Saka" w:date="2025-07-14T08:50:00Z">
        <w:r>
          <w:rPr>
            <w:rFonts w:ascii="Times New Roman" w:hAnsi="Times New Roman" w:cs="Times New Roman"/>
            <w:sz w:val="24"/>
            <w:szCs w:val="24"/>
          </w:rPr>
          <w:t>İHKİB</w:t>
        </w:r>
      </w:ins>
      <w:ins w:id="55" w:author="Ebru Ece Saka" w:date="2025-07-14T08:48:00Z">
        <w:r w:rsidR="00E2312E" w:rsidRPr="00E2312E">
          <w:rPr>
            <w:rFonts w:ascii="Times New Roman" w:hAnsi="Times New Roman" w:cs="Times New Roman"/>
            <w:sz w:val="24"/>
            <w:szCs w:val="24"/>
          </w:rPr>
          <w:t>’e</w:t>
        </w:r>
        <w:proofErr w:type="spellEnd"/>
        <w:r w:rsidR="00E2312E" w:rsidRPr="00E2312E">
          <w:rPr>
            <w:rFonts w:ascii="Times New Roman" w:hAnsi="Times New Roman" w:cs="Times New Roman"/>
            <w:sz w:val="24"/>
            <w:szCs w:val="24"/>
          </w:rPr>
          <w:t xml:space="preserve"> ödeyeceğini kabul, beyan ve taahhüt eder.</w:t>
        </w:r>
      </w:ins>
    </w:p>
    <w:p w14:paraId="16A46985" w14:textId="74FBAE7C" w:rsidR="00B65508" w:rsidRPr="00DA6D68" w:rsidRDefault="004B1035" w:rsidP="00536FEE">
      <w:pPr>
        <w:jc w:val="both"/>
        <w:rPr>
          <w:rFonts w:ascii="Times New Roman" w:hAnsi="Times New Roman" w:cs="Times New Roman"/>
          <w:sz w:val="24"/>
          <w:szCs w:val="24"/>
        </w:rPr>
      </w:pPr>
      <w:ins w:id="56" w:author="Ebru Ece Saka" w:date="2025-07-14T08:50:00Z">
        <w:r>
          <w:rPr>
            <w:rFonts w:ascii="Times New Roman" w:hAnsi="Times New Roman" w:cs="Times New Roman"/>
            <w:sz w:val="24"/>
            <w:szCs w:val="24"/>
          </w:rPr>
          <w:t xml:space="preserve">12. </w:t>
        </w:r>
      </w:ins>
      <w:ins w:id="57" w:author="Ebru Ece Saka" w:date="2025-07-14T08:48:00Z">
        <w:r w:rsidR="00E2312E" w:rsidRPr="00E2312E">
          <w:rPr>
            <w:rFonts w:ascii="Times New Roman" w:hAnsi="Times New Roman" w:cs="Times New Roman"/>
            <w:sz w:val="24"/>
            <w:szCs w:val="24"/>
          </w:rPr>
          <w:t xml:space="preserve">İSTEKLİ, </w:t>
        </w:r>
      </w:ins>
      <w:proofErr w:type="spellStart"/>
      <w:ins w:id="58" w:author="Ebru Ece Saka" w:date="2025-07-14T08:50:00Z">
        <w:r>
          <w:rPr>
            <w:rFonts w:ascii="Times New Roman" w:hAnsi="Times New Roman" w:cs="Times New Roman"/>
            <w:sz w:val="24"/>
            <w:szCs w:val="24"/>
          </w:rPr>
          <w:t>İHKİB</w:t>
        </w:r>
      </w:ins>
      <w:ins w:id="59" w:author="Ebru Ece Saka" w:date="2025-07-14T08:48:00Z">
        <w:r w:rsidR="00E2312E" w:rsidRPr="00E2312E">
          <w:rPr>
            <w:rFonts w:ascii="Times New Roman" w:hAnsi="Times New Roman" w:cs="Times New Roman"/>
            <w:sz w:val="24"/>
            <w:szCs w:val="24"/>
          </w:rPr>
          <w:t>’in</w:t>
        </w:r>
        <w:proofErr w:type="spellEnd"/>
        <w:r w:rsidR="00E2312E" w:rsidRPr="00E2312E">
          <w:rPr>
            <w:rFonts w:ascii="Times New Roman" w:hAnsi="Times New Roman" w:cs="Times New Roman"/>
            <w:sz w:val="24"/>
            <w:szCs w:val="24"/>
          </w:rPr>
          <w:t xml:space="preserve"> yazılı onayını almak kaydıyla işbu Şartname konusu iş kapsamında alt yükleniciler, taşeronlar veya diğer alt işverenlerle çalışması halinde,</w:t>
        </w:r>
      </w:ins>
      <w:ins w:id="60" w:author="Ebru Ece Saka" w:date="2025-07-14T08:50:00Z">
        <w:r>
          <w:t xml:space="preserve"> </w:t>
        </w:r>
        <w:proofErr w:type="spellStart"/>
        <w:r>
          <w:rPr>
            <w:rFonts w:ascii="Times New Roman" w:hAnsi="Times New Roman" w:cs="Times New Roman"/>
            <w:sz w:val="24"/>
            <w:szCs w:val="24"/>
          </w:rPr>
          <w:t>İHKİB</w:t>
        </w:r>
      </w:ins>
      <w:ins w:id="61" w:author="Ebru Ece Saka" w:date="2025-07-14T08:48:00Z">
        <w:r w:rsidR="00E2312E" w:rsidRPr="00E2312E">
          <w:rPr>
            <w:rFonts w:ascii="Times New Roman" w:hAnsi="Times New Roman" w:cs="Times New Roman"/>
            <w:sz w:val="24"/>
            <w:szCs w:val="24"/>
          </w:rPr>
          <w:t>’in</w:t>
        </w:r>
        <w:proofErr w:type="spellEnd"/>
        <w:r w:rsidR="00E2312E" w:rsidRPr="00E2312E">
          <w:rPr>
            <w:rFonts w:ascii="Times New Roman" w:hAnsi="Times New Roman" w:cs="Times New Roman"/>
            <w:sz w:val="24"/>
            <w:szCs w:val="24"/>
          </w:rPr>
          <w:t xml:space="preserve"> talebi üzerine alt yüklenicilerle görülen işe ilişkin her türlü fatura, dekont ve sair evrakla birlikte Fuar idaresinin kesmiş olduğu faturalar, hizmete ilişkin tüm alt faturalar, kati malların gümrükleme bedeli, vergisi ve harçları için gümrük fatura ve harç makbuzlarını </w:t>
        </w:r>
      </w:ins>
      <w:proofErr w:type="spellStart"/>
      <w:ins w:id="62" w:author="Ebru Ece Saka" w:date="2025-07-14T08:51:00Z">
        <w:r>
          <w:rPr>
            <w:rFonts w:ascii="Times New Roman" w:hAnsi="Times New Roman" w:cs="Times New Roman"/>
            <w:sz w:val="24"/>
            <w:szCs w:val="24"/>
          </w:rPr>
          <w:t>İHKİB</w:t>
        </w:r>
      </w:ins>
      <w:ins w:id="63" w:author="Ebru Ece Saka" w:date="2025-07-14T08:48:00Z">
        <w:r w:rsidR="00E2312E" w:rsidRPr="00E2312E">
          <w:rPr>
            <w:rFonts w:ascii="Times New Roman" w:hAnsi="Times New Roman" w:cs="Times New Roman"/>
            <w:sz w:val="24"/>
            <w:szCs w:val="24"/>
          </w:rPr>
          <w:t>’e</w:t>
        </w:r>
        <w:proofErr w:type="spellEnd"/>
        <w:r w:rsidR="00E2312E" w:rsidRPr="00E2312E">
          <w:rPr>
            <w:rFonts w:ascii="Times New Roman" w:hAnsi="Times New Roman" w:cs="Times New Roman"/>
            <w:sz w:val="24"/>
            <w:szCs w:val="24"/>
          </w:rPr>
          <w:t xml:space="preserve"> sunmakla yükümlüğü olduğunu bilir ve kabul eder. Söz konusu bilgi ve belgelerin temin edilmemesi ya da edilememesi durumunda </w:t>
        </w:r>
      </w:ins>
      <w:proofErr w:type="spellStart"/>
      <w:ins w:id="64" w:author="Ebru Ece Saka" w:date="2025-07-14T08:51:00Z">
        <w:r>
          <w:rPr>
            <w:rFonts w:ascii="Times New Roman" w:hAnsi="Times New Roman" w:cs="Times New Roman"/>
            <w:sz w:val="24"/>
            <w:szCs w:val="24"/>
          </w:rPr>
          <w:t>İHKİB</w:t>
        </w:r>
      </w:ins>
      <w:ins w:id="65" w:author="Ebru Ece Saka" w:date="2025-07-14T08:48:00Z">
        <w:r w:rsidR="00E2312E" w:rsidRPr="00E2312E">
          <w:rPr>
            <w:rFonts w:ascii="Times New Roman" w:hAnsi="Times New Roman" w:cs="Times New Roman"/>
            <w:sz w:val="24"/>
            <w:szCs w:val="24"/>
          </w:rPr>
          <w:t>’in</w:t>
        </w:r>
        <w:proofErr w:type="spellEnd"/>
        <w:r w:rsidR="00E2312E" w:rsidRPr="00E2312E">
          <w:rPr>
            <w:rFonts w:ascii="Times New Roman" w:hAnsi="Times New Roman" w:cs="Times New Roman"/>
            <w:sz w:val="24"/>
            <w:szCs w:val="24"/>
          </w:rPr>
          <w:t xml:space="preserve"> ödeme yapmaktan imtina etme hakkı bulunmakla birlikte bu maddede tanımlanan belgelerin İSTEKLİ tarafından temin edilememesinden kaynaklı olarak </w:t>
        </w:r>
      </w:ins>
      <w:proofErr w:type="spellStart"/>
      <w:ins w:id="66" w:author="Ebru Ece Saka" w:date="2025-07-14T08:51:00Z">
        <w:r w:rsidR="00DA6D68">
          <w:rPr>
            <w:rFonts w:ascii="Times New Roman" w:hAnsi="Times New Roman" w:cs="Times New Roman"/>
            <w:sz w:val="24"/>
            <w:szCs w:val="24"/>
          </w:rPr>
          <w:t>İHKİB</w:t>
        </w:r>
      </w:ins>
      <w:ins w:id="67" w:author="Ebru Ece Saka" w:date="2025-07-14T08:48:00Z">
        <w:r w:rsidR="00E2312E" w:rsidRPr="00E2312E">
          <w:rPr>
            <w:rFonts w:ascii="Times New Roman" w:hAnsi="Times New Roman" w:cs="Times New Roman"/>
            <w:sz w:val="24"/>
            <w:szCs w:val="24"/>
          </w:rPr>
          <w:t>’in</w:t>
        </w:r>
        <w:proofErr w:type="spellEnd"/>
        <w:r w:rsidR="00E2312E" w:rsidRPr="00E2312E">
          <w:rPr>
            <w:rFonts w:ascii="Times New Roman" w:hAnsi="Times New Roman" w:cs="Times New Roman"/>
            <w:sz w:val="24"/>
            <w:szCs w:val="24"/>
          </w:rPr>
          <w:t xml:space="preserve"> uğrayacağı her türlü hak kaybı İSTEKLİ tarafından tazmin edilecektir.</w:t>
        </w:r>
      </w:ins>
      <w:del w:id="68" w:author="Ebru Ece Saka" w:date="2025-07-14T08:48:00Z">
        <w:r w:rsidR="00BF1F8F" w:rsidRPr="00B65508" w:rsidDel="00E2312E">
          <w:rPr>
            <w:rFonts w:ascii="Times New Roman" w:hAnsi="Times New Roman" w:cs="Times New Roman"/>
            <w:sz w:val="24"/>
            <w:szCs w:val="24"/>
          </w:rPr>
          <w:delText>Sözleşmenin BİRLİK tarafından haklı sebeple feshedilmesi halinde Hizmet Veren, BİRLİK’in uğrayacağı tüm doğrudan ve dolaylı zararları tazmin etmekle birlikte ayrıca sözleşme bedeli</w:delText>
        </w:r>
        <w:r w:rsidR="007C7B73" w:rsidRPr="00B65508" w:rsidDel="00E2312E">
          <w:rPr>
            <w:rFonts w:ascii="Times New Roman" w:hAnsi="Times New Roman" w:cs="Times New Roman"/>
            <w:sz w:val="24"/>
            <w:szCs w:val="24"/>
          </w:rPr>
          <w:delText>nin %50’si</w:delText>
        </w:r>
        <w:r w:rsidR="00BF1F8F" w:rsidRPr="00B65508" w:rsidDel="00E2312E">
          <w:rPr>
            <w:rFonts w:ascii="Times New Roman" w:hAnsi="Times New Roman" w:cs="Times New Roman"/>
            <w:sz w:val="24"/>
            <w:szCs w:val="24"/>
          </w:rPr>
          <w:delText xml:space="preserve"> kadar cezai şart bedelini BİRLİK’e ödemekle yükümlüdür.</w:delText>
        </w:r>
      </w:del>
    </w:p>
    <w:p w14:paraId="4DCC2850" w14:textId="77777777" w:rsidR="00B65508" w:rsidRDefault="00B65508" w:rsidP="00536FEE">
      <w:pPr>
        <w:jc w:val="both"/>
        <w:rPr>
          <w:rFonts w:ascii="Times New Roman" w:hAnsi="Times New Roman" w:cs="Times New Roman"/>
          <w:b/>
          <w:bCs/>
          <w:sz w:val="24"/>
          <w:szCs w:val="24"/>
        </w:rPr>
      </w:pPr>
    </w:p>
    <w:p w14:paraId="56D0F00C" w14:textId="3C70C897"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ERKEN BİTİRME, GECİKME VE SÜRE UZATIMI,</w:t>
      </w:r>
    </w:p>
    <w:p w14:paraId="2895CDBC" w14:textId="49BD2811"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İSTEKLİ, şartname konusu işin erken bitirilmesi veya teslimi halinde herhangi bir ek ücret talebinde bulunamaz.  Şartname konusu işin gecikmesi halinde, </w:t>
      </w:r>
      <w:del w:id="69" w:author="Ebru Ece Saka" w:date="2025-07-14T08:55:00Z">
        <w:r w:rsidRPr="00B65508" w:rsidDel="005B4501">
          <w:rPr>
            <w:rFonts w:ascii="Times New Roman" w:hAnsi="Times New Roman" w:cs="Times New Roman"/>
            <w:sz w:val="24"/>
            <w:szCs w:val="24"/>
          </w:rPr>
          <w:delText>BİRLİK</w:delText>
        </w:r>
      </w:del>
      <w:ins w:id="70"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 xml:space="preserve">, gecikmenin sebeplerini değerlendirerek gerekli gördüğü takdirde süre uzatımı verebilir. </w:t>
      </w:r>
      <w:proofErr w:type="spellStart"/>
      <w:r w:rsidRPr="00B65508">
        <w:rPr>
          <w:rFonts w:ascii="Times New Roman" w:hAnsi="Times New Roman" w:cs="Times New Roman"/>
          <w:sz w:val="24"/>
          <w:szCs w:val="24"/>
        </w:rPr>
        <w:t>İSTEKLİ’in</w:t>
      </w:r>
      <w:proofErr w:type="spellEnd"/>
      <w:r w:rsidRPr="00B65508">
        <w:rPr>
          <w:rFonts w:ascii="Times New Roman" w:hAnsi="Times New Roman" w:cs="Times New Roman"/>
          <w:sz w:val="24"/>
          <w:szCs w:val="24"/>
        </w:rPr>
        <w:t xml:space="preserve">, şartname konusu işi süresinde herhangi bir sebeple bitirememesi veya layıkıyla teslim edememesi halinde, kendiliğinden temerrüde düşmüş sayılacaktır. Bu durumda gecikilen gün başına şartnamede öngörülen işin bedelinin %1’i oranından cezai şart </w:t>
      </w:r>
      <w:del w:id="71" w:author="Ebru Ece Saka" w:date="2025-07-14T08:55:00Z">
        <w:r w:rsidRPr="00B65508" w:rsidDel="005B4501">
          <w:rPr>
            <w:rFonts w:ascii="Times New Roman" w:hAnsi="Times New Roman" w:cs="Times New Roman"/>
            <w:sz w:val="24"/>
            <w:szCs w:val="24"/>
          </w:rPr>
          <w:delText>BİRLİK</w:delText>
        </w:r>
      </w:del>
      <w:proofErr w:type="spellStart"/>
      <w:ins w:id="72"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’e</w:t>
      </w:r>
      <w:proofErr w:type="spellEnd"/>
      <w:r w:rsidRPr="00B65508">
        <w:rPr>
          <w:rFonts w:ascii="Times New Roman" w:hAnsi="Times New Roman" w:cs="Times New Roman"/>
          <w:sz w:val="24"/>
          <w:szCs w:val="24"/>
        </w:rPr>
        <w:t xml:space="preserve"> ödenecektir. </w:t>
      </w:r>
      <w:del w:id="73" w:author="Ebru Ece Saka" w:date="2025-07-14T08:55:00Z">
        <w:r w:rsidRPr="00B65508" w:rsidDel="005B4501">
          <w:rPr>
            <w:rFonts w:ascii="Times New Roman" w:hAnsi="Times New Roman" w:cs="Times New Roman"/>
            <w:sz w:val="24"/>
            <w:szCs w:val="24"/>
          </w:rPr>
          <w:delText>BİRLİK</w:delText>
        </w:r>
      </w:del>
      <w:ins w:id="74"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 xml:space="preserve"> bu cezai şartı yapacağı ödemelerden mahsup hakkını haizdir.</w:t>
      </w:r>
    </w:p>
    <w:p w14:paraId="160262D1" w14:textId="77777777" w:rsidR="00BF1F8F" w:rsidRPr="00B65508" w:rsidRDefault="00BF1F8F" w:rsidP="00536FEE">
      <w:pPr>
        <w:jc w:val="both"/>
        <w:rPr>
          <w:rFonts w:ascii="Times New Roman" w:hAnsi="Times New Roman" w:cs="Times New Roman"/>
          <w:sz w:val="24"/>
          <w:szCs w:val="24"/>
        </w:rPr>
      </w:pPr>
    </w:p>
    <w:p w14:paraId="2BCBDBAF" w14:textId="2C336EA3"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MÜCBİR SEBEP HALLERİ</w:t>
      </w:r>
    </w:p>
    <w:p w14:paraId="165158B2" w14:textId="79331049" w:rsidR="00B65508"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Taraflardan herhangi biri kalacağı mücbir sebepten dolayı yükümlülüklerini veya yükümlülüklerinin bir kısmını yerine getirmezse diğerine karşı sorumlu olmayacaktır. İş bu şartname çerçevesinde mücbir sebep halleri tarafların çalışmalarını engelleyen ve tabii afet vasfını haiz olduğu ilgili resmi kuruluşlardan belgelendirilmiş bulunan; yangın sel, kasırga, deprem gibi doğal afetler ve ilan edilmiş harp hali, iç isyandır.  Taraflardan biri, bir mücbir sebep ortaya çıktığında zaman kaybetmeksizin bunu diğer tarafa bildirmek zorundadır. Böyle bir durumla karşılaşılması halinde taraflar birlikte değerlendirme yaparak alınacak tedbirleri </w:t>
      </w:r>
      <w:r w:rsidRPr="00B65508">
        <w:rPr>
          <w:rFonts w:ascii="Times New Roman" w:hAnsi="Times New Roman" w:cs="Times New Roman"/>
          <w:sz w:val="24"/>
          <w:szCs w:val="24"/>
        </w:rPr>
        <w:lastRenderedPageBreak/>
        <w:t xml:space="preserve">beraberce tespit edecek ve uygulayacaklardır. Mücbir sebepler dolayısıyla meydana gelecek gecikmelerden doğabilecek zararları Taraflar birbirlerinden talep edemeyeceklerdir. </w:t>
      </w:r>
    </w:p>
    <w:p w14:paraId="1135787C" w14:textId="77777777"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TEKLİF VEREMEYECEK OLANLAR:</w:t>
      </w:r>
    </w:p>
    <w:p w14:paraId="4B5BEAB6"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Aşağıda yazılı kimseler, doğrudan doğruya veya dolaylı olarak teklif veremezler, teklif vermiş olsalar dahi tespiti halinde teklifleri dikkate alınmaz ve satın alma kararı alınmışsa iptal edilir.</w:t>
      </w:r>
    </w:p>
    <w:p w14:paraId="204834C4" w14:textId="487A6C79"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a. Satın almayı yapacak TİM/</w:t>
      </w:r>
      <w:del w:id="75" w:author="Ebru Ece Saka" w:date="2025-07-14T08:55:00Z">
        <w:r w:rsidRPr="00B65508" w:rsidDel="005B4501">
          <w:rPr>
            <w:rFonts w:ascii="Times New Roman" w:hAnsi="Times New Roman" w:cs="Times New Roman"/>
            <w:sz w:val="24"/>
            <w:szCs w:val="24"/>
          </w:rPr>
          <w:delText>BİRLİK</w:delText>
        </w:r>
      </w:del>
      <w:ins w:id="76"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 xml:space="preserve"> Yönetim Kurulunda ve Denetim Kurulunda görev alan üyeler, TİM/</w:t>
      </w:r>
      <w:del w:id="77" w:author="Ebru Ece Saka" w:date="2025-07-14T08:55:00Z">
        <w:r w:rsidRPr="00B65508" w:rsidDel="005B4501">
          <w:rPr>
            <w:rFonts w:ascii="Times New Roman" w:hAnsi="Times New Roman" w:cs="Times New Roman"/>
            <w:sz w:val="24"/>
            <w:szCs w:val="24"/>
          </w:rPr>
          <w:delText>BİRLİK</w:delText>
        </w:r>
      </w:del>
      <w:ins w:id="78"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 xml:space="preserve"> personeli,</w:t>
      </w:r>
    </w:p>
    <w:p w14:paraId="0D1D0538" w14:textId="368E9E26"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b. Satın almayı yapacak TİM/</w:t>
      </w:r>
      <w:proofErr w:type="spellStart"/>
      <w:del w:id="79" w:author="Ebru Ece Saka" w:date="2025-07-14T08:55:00Z">
        <w:r w:rsidRPr="00B65508" w:rsidDel="005B4501">
          <w:rPr>
            <w:rFonts w:ascii="Times New Roman" w:hAnsi="Times New Roman" w:cs="Times New Roman"/>
            <w:sz w:val="24"/>
            <w:szCs w:val="24"/>
          </w:rPr>
          <w:delText>BİRLİK</w:delText>
        </w:r>
      </w:del>
      <w:ins w:id="80"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ten</w:t>
      </w:r>
      <w:proofErr w:type="spellEnd"/>
      <w:r w:rsidRPr="00B65508">
        <w:rPr>
          <w:rFonts w:ascii="Times New Roman" w:hAnsi="Times New Roman" w:cs="Times New Roman"/>
          <w:sz w:val="24"/>
          <w:szCs w:val="24"/>
        </w:rPr>
        <w:t xml:space="preserve"> ayrılan personel ile Yönetim ve Denetim Kurulu üyeliğinden ayrılmış bulunanlar, ayrıldıkları tarihten itibaren üç yıl müddetle,</w:t>
      </w:r>
    </w:p>
    <w:p w14:paraId="2D5DE9CC"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c. Bu fıkranın (a) ve (b) bentlerinde sayılanların eşleri ile birinci derece kan ve sıhrî hısımları,</w:t>
      </w:r>
    </w:p>
    <w:p w14:paraId="06DEF049"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d. Bu fıkranın (a) ve (b) ve (c) bentlerinde sayılanların ortak olduğu tüzel kişilikler,</w:t>
      </w:r>
    </w:p>
    <w:p w14:paraId="31B4C456"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e. Daha önce kendisine iş verildiği halde, usulüne göre sözleşme yapmak istemeyen </w:t>
      </w: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 xml:space="preserve"> ile sözleşme yapıldıktan sonra taahhüdünden vazgeçen ve mücbir sebepler dışında taahhütlerini, sözleşme hükümlerine uygun olarak yerine getirmediği tespit edilen </w:t>
      </w: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w:t>
      </w:r>
    </w:p>
    <w:p w14:paraId="7EDCEA56"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f. Kamu ihalelerine katılmaları muhtelif kanunlarla yasaklanmış olanlar</w:t>
      </w:r>
    </w:p>
    <w:p w14:paraId="7C16CFF0" w14:textId="77777777" w:rsidR="00BF1F8F" w:rsidRPr="00B65508" w:rsidRDefault="00BF1F8F" w:rsidP="00536FEE">
      <w:pPr>
        <w:jc w:val="both"/>
        <w:rPr>
          <w:rFonts w:ascii="Times New Roman" w:hAnsi="Times New Roman" w:cs="Times New Roman"/>
          <w:b/>
          <w:bCs/>
          <w:sz w:val="24"/>
          <w:szCs w:val="24"/>
        </w:rPr>
      </w:pPr>
    </w:p>
    <w:p w14:paraId="12341D35" w14:textId="77777777"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İHALE DIŞI BIRAKILMA NEDENLERİ</w:t>
      </w:r>
    </w:p>
    <w:p w14:paraId="745126D5"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Aşağıda belirtilen durumlardaki </w:t>
      </w: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 bu durumlarının tespit edilmesi halinde, ihale dışı bırakılacaktır;</w:t>
      </w:r>
    </w:p>
    <w:p w14:paraId="684BBC80"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1.Türkiye'nin veya kendi ülkesinin mevzuat hükümleri uyarınca kesinleşmiş sosyal güvenlik borcu olan,</w:t>
      </w:r>
    </w:p>
    <w:p w14:paraId="3C8B75E8"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2. Türkiye'nin veya kendi ülkesinin mevzuat hükümleri uyarınca kesinleşmiş vergi borcu olan,</w:t>
      </w:r>
    </w:p>
    <w:p w14:paraId="4D372557"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3. İhale tarihinden önceki 5 yıl içinde, mesleki faaliyetlerinden dolayı yargı kararıyla hüküm giyenler.</w:t>
      </w:r>
    </w:p>
    <w:p w14:paraId="57A04F33" w14:textId="77777777" w:rsidR="00BF1F8F" w:rsidRPr="00B65508" w:rsidRDefault="00BF1F8F" w:rsidP="00536FEE">
      <w:pPr>
        <w:jc w:val="both"/>
        <w:rPr>
          <w:rFonts w:ascii="Times New Roman" w:hAnsi="Times New Roman" w:cs="Times New Roman"/>
          <w:sz w:val="24"/>
          <w:szCs w:val="24"/>
        </w:rPr>
      </w:pPr>
    </w:p>
    <w:p w14:paraId="14DC100A" w14:textId="49C465C7"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DEVİR VE TEMLİK</w:t>
      </w:r>
    </w:p>
    <w:p w14:paraId="596003A2" w14:textId="699658AF"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İSTEKLİ, işbu şartname konusu işi ve varsa bu iş karşılığında elde edeceği ödeme/hakkedişleri, </w:t>
      </w:r>
      <w:proofErr w:type="spellStart"/>
      <w:r w:rsidRPr="00B65508">
        <w:rPr>
          <w:rFonts w:ascii="Times New Roman" w:hAnsi="Times New Roman" w:cs="Times New Roman"/>
          <w:sz w:val="24"/>
          <w:szCs w:val="24"/>
        </w:rPr>
        <w:t>hasleten</w:t>
      </w:r>
      <w:proofErr w:type="spellEnd"/>
      <w:r w:rsidRPr="00B65508">
        <w:rPr>
          <w:rFonts w:ascii="Times New Roman" w:hAnsi="Times New Roman" w:cs="Times New Roman"/>
          <w:sz w:val="24"/>
          <w:szCs w:val="24"/>
        </w:rPr>
        <w:t xml:space="preserve"> hak ve yükümlülüklerinin herhangi birini veya tamamını </w:t>
      </w:r>
      <w:del w:id="81" w:author="Ebru Ece Saka" w:date="2025-07-14T08:55:00Z">
        <w:r w:rsidRPr="00B65508" w:rsidDel="005B4501">
          <w:rPr>
            <w:rFonts w:ascii="Times New Roman" w:hAnsi="Times New Roman" w:cs="Times New Roman"/>
            <w:sz w:val="24"/>
            <w:szCs w:val="24"/>
          </w:rPr>
          <w:delText>BİRLİK</w:delText>
        </w:r>
      </w:del>
      <w:proofErr w:type="spellStart"/>
      <w:ins w:id="82"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’in</w:t>
      </w:r>
      <w:proofErr w:type="spellEnd"/>
      <w:r w:rsidRPr="00B65508">
        <w:rPr>
          <w:rFonts w:ascii="Times New Roman" w:hAnsi="Times New Roman" w:cs="Times New Roman"/>
          <w:sz w:val="24"/>
          <w:szCs w:val="24"/>
        </w:rPr>
        <w:t xml:space="preserve"> yazılı onayı olmaksızın, herhangi bir 3.kişiye devir ve temlik edemez. </w:t>
      </w:r>
      <w:del w:id="83" w:author="Ebru Ece Saka" w:date="2025-07-14T08:55:00Z">
        <w:r w:rsidRPr="00B65508" w:rsidDel="005B4501">
          <w:rPr>
            <w:rFonts w:ascii="Times New Roman" w:hAnsi="Times New Roman" w:cs="Times New Roman"/>
            <w:sz w:val="24"/>
            <w:szCs w:val="24"/>
          </w:rPr>
          <w:delText>BİRLİK</w:delText>
        </w:r>
      </w:del>
      <w:ins w:id="84"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 işbu şartname konusu işten kaynaklı hak ve yükümlülüklerini devir ve temlik hakkını haizdir.</w:t>
      </w:r>
    </w:p>
    <w:p w14:paraId="537839F0" w14:textId="77777777" w:rsidR="00BF1F8F" w:rsidRPr="00B65508" w:rsidRDefault="00BF1F8F" w:rsidP="00536FEE">
      <w:pPr>
        <w:jc w:val="both"/>
        <w:rPr>
          <w:rFonts w:ascii="Times New Roman" w:hAnsi="Times New Roman" w:cs="Times New Roman"/>
          <w:sz w:val="24"/>
          <w:szCs w:val="24"/>
        </w:rPr>
      </w:pPr>
    </w:p>
    <w:p w14:paraId="46538F18" w14:textId="77777777"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TEKLİFLERİ DEĞERLENDİRİLMESİ VE FİRMA SEÇİM KRİTERLERİ:</w:t>
      </w:r>
    </w:p>
    <w:p w14:paraId="0EA55C92" w14:textId="0CFCEC5C"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1.Teklifler, </w:t>
      </w:r>
      <w:del w:id="85" w:author="Ebru Ece Saka" w:date="2025-07-14T08:55:00Z">
        <w:r w:rsidRPr="00B65508" w:rsidDel="005B4501">
          <w:rPr>
            <w:rFonts w:ascii="Times New Roman" w:hAnsi="Times New Roman" w:cs="Times New Roman"/>
            <w:sz w:val="24"/>
            <w:szCs w:val="24"/>
          </w:rPr>
          <w:delText>BİRLİK</w:delText>
        </w:r>
      </w:del>
      <w:ins w:id="86"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 xml:space="preserve"> Yönetim Kurulu ile Genel Sekreterlikten oluşacak bir komisyon tarafından değerlendirilecektir.</w:t>
      </w:r>
    </w:p>
    <w:p w14:paraId="78DD0023"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lastRenderedPageBreak/>
        <w:t xml:space="preserve">2. Değerlendirmede, uygun fiyat ve </w:t>
      </w:r>
      <w:proofErr w:type="spellStart"/>
      <w:r w:rsidRPr="00B65508">
        <w:rPr>
          <w:rFonts w:ascii="Times New Roman" w:hAnsi="Times New Roman" w:cs="Times New Roman"/>
          <w:sz w:val="24"/>
          <w:szCs w:val="24"/>
        </w:rPr>
        <w:t>İSTEKLİ'nin</w:t>
      </w:r>
      <w:proofErr w:type="spellEnd"/>
      <w:r w:rsidRPr="00B65508">
        <w:rPr>
          <w:rFonts w:ascii="Times New Roman" w:hAnsi="Times New Roman" w:cs="Times New Roman"/>
          <w:sz w:val="24"/>
          <w:szCs w:val="24"/>
        </w:rPr>
        <w:t xml:space="preserve"> benzer işlerde tecrübe ettiği hizmet kalitesi göz önünde bulundurulacaktır.</w:t>
      </w:r>
    </w:p>
    <w:p w14:paraId="515B3A45"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3. Değerlendirme sonuçları </w:t>
      </w:r>
      <w:proofErr w:type="spellStart"/>
      <w:r w:rsidRPr="00B65508">
        <w:rPr>
          <w:rFonts w:ascii="Times New Roman" w:hAnsi="Times New Roman" w:cs="Times New Roman"/>
          <w:sz w:val="24"/>
          <w:szCs w:val="24"/>
        </w:rPr>
        <w:t>İSTEKLİ'lere</w:t>
      </w:r>
      <w:proofErr w:type="spellEnd"/>
      <w:r w:rsidRPr="00B65508">
        <w:rPr>
          <w:rFonts w:ascii="Times New Roman" w:hAnsi="Times New Roman" w:cs="Times New Roman"/>
          <w:sz w:val="24"/>
          <w:szCs w:val="24"/>
        </w:rPr>
        <w:t xml:space="preserve"> yazılı olarak bildirilecektir.</w:t>
      </w:r>
    </w:p>
    <w:p w14:paraId="37990B83" w14:textId="5AF2F307" w:rsidR="00BF1F8F" w:rsidRPr="00B65508" w:rsidRDefault="00BF1F8F" w:rsidP="00536FEE">
      <w:pPr>
        <w:jc w:val="both"/>
        <w:rPr>
          <w:rFonts w:ascii="Times New Roman" w:hAnsi="Times New Roman" w:cs="Times New Roman"/>
          <w:sz w:val="24"/>
          <w:szCs w:val="24"/>
        </w:rPr>
      </w:pPr>
      <w:proofErr w:type="spellStart"/>
      <w:r w:rsidRPr="00B65508">
        <w:rPr>
          <w:rFonts w:ascii="Times New Roman" w:hAnsi="Times New Roman" w:cs="Times New Roman"/>
          <w:sz w:val="24"/>
          <w:szCs w:val="24"/>
        </w:rPr>
        <w:t>İSTEKLİ'ler</w:t>
      </w:r>
      <w:proofErr w:type="spellEnd"/>
      <w:r w:rsidRPr="00B65508">
        <w:rPr>
          <w:rFonts w:ascii="Times New Roman" w:hAnsi="Times New Roman" w:cs="Times New Roman"/>
          <w:sz w:val="24"/>
          <w:szCs w:val="24"/>
        </w:rPr>
        <w:t xml:space="preserve">, yapılan değerlendirme sonucunda teklifleri hakkında alım kararı verilmemesi halinde </w:t>
      </w:r>
      <w:del w:id="87" w:author="Ebru Ece Saka" w:date="2025-07-14T08:55:00Z">
        <w:r w:rsidRPr="00B65508" w:rsidDel="005B4501">
          <w:rPr>
            <w:rFonts w:ascii="Times New Roman" w:hAnsi="Times New Roman" w:cs="Times New Roman"/>
            <w:sz w:val="24"/>
            <w:szCs w:val="24"/>
          </w:rPr>
          <w:delText>BİRLİK</w:delText>
        </w:r>
      </w:del>
      <w:proofErr w:type="spellStart"/>
      <w:ins w:id="88"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'ten</w:t>
      </w:r>
      <w:proofErr w:type="spellEnd"/>
      <w:r w:rsidRPr="00B65508">
        <w:rPr>
          <w:rFonts w:ascii="Times New Roman" w:hAnsi="Times New Roman" w:cs="Times New Roman"/>
          <w:sz w:val="24"/>
          <w:szCs w:val="24"/>
        </w:rPr>
        <w:t xml:space="preserve"> her ne nam altında olursa olsun herhangi bir tazminat ve sair talep haklarının olmadığını kabul ve taahhüt ederler. </w:t>
      </w:r>
    </w:p>
    <w:p w14:paraId="055B60E2" w14:textId="77777777" w:rsidR="00BF1F8F" w:rsidRPr="00B65508"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İHALEDEN VAZGEÇME:</w:t>
      </w:r>
    </w:p>
    <w:p w14:paraId="1DA06BBC" w14:textId="1C29305E"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1. </w:t>
      </w:r>
      <w:del w:id="89" w:author="Ebru Ece Saka" w:date="2025-07-14T08:55:00Z">
        <w:r w:rsidRPr="00B65508" w:rsidDel="005B4501">
          <w:rPr>
            <w:rFonts w:ascii="Times New Roman" w:hAnsi="Times New Roman" w:cs="Times New Roman"/>
            <w:sz w:val="24"/>
            <w:szCs w:val="24"/>
          </w:rPr>
          <w:delText>BİRLİK</w:delText>
        </w:r>
      </w:del>
      <w:ins w:id="90"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 xml:space="preserve"> gerekli gördüğü takdirde ihaleyi yapmama hakkına sahiptir.</w:t>
      </w:r>
    </w:p>
    <w:p w14:paraId="6BED0E45" w14:textId="36A92DCD" w:rsidR="00BF1F8F"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2.İSTEKLİ’ler, </w:t>
      </w:r>
      <w:del w:id="91" w:author="Ebru Ece Saka" w:date="2025-07-14T08:55:00Z">
        <w:r w:rsidRPr="00B65508" w:rsidDel="005B4501">
          <w:rPr>
            <w:rFonts w:ascii="Times New Roman" w:hAnsi="Times New Roman" w:cs="Times New Roman"/>
            <w:sz w:val="24"/>
            <w:szCs w:val="24"/>
          </w:rPr>
          <w:delText>BİRLİK</w:delText>
        </w:r>
      </w:del>
      <w:proofErr w:type="spellStart"/>
      <w:ins w:id="92"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'in</w:t>
      </w:r>
      <w:proofErr w:type="spellEnd"/>
      <w:r w:rsidRPr="00B65508">
        <w:rPr>
          <w:rFonts w:ascii="Times New Roman" w:hAnsi="Times New Roman" w:cs="Times New Roman"/>
          <w:sz w:val="24"/>
          <w:szCs w:val="24"/>
        </w:rPr>
        <w:t xml:space="preserve"> herhangi bir nedenle ihaleyi yapmaktan vazgeçmesi halinde </w:t>
      </w:r>
      <w:del w:id="93" w:author="Ebru Ece Saka" w:date="2025-07-14T08:55:00Z">
        <w:r w:rsidRPr="00B65508" w:rsidDel="005B4501">
          <w:rPr>
            <w:rFonts w:ascii="Times New Roman" w:hAnsi="Times New Roman" w:cs="Times New Roman"/>
            <w:sz w:val="24"/>
            <w:szCs w:val="24"/>
          </w:rPr>
          <w:delText>BİRLİK</w:delText>
        </w:r>
      </w:del>
      <w:proofErr w:type="spellStart"/>
      <w:ins w:id="94" w:author="Ebru Ece Saka" w:date="2025-07-14T08:55:00Z">
        <w:r w:rsidR="005B4501">
          <w:rPr>
            <w:rFonts w:ascii="Times New Roman" w:hAnsi="Times New Roman" w:cs="Times New Roman"/>
            <w:sz w:val="24"/>
            <w:szCs w:val="24"/>
          </w:rPr>
          <w:t>İHKİB</w:t>
        </w:r>
      </w:ins>
      <w:r w:rsidRPr="00B65508">
        <w:rPr>
          <w:rFonts w:ascii="Times New Roman" w:hAnsi="Times New Roman" w:cs="Times New Roman"/>
          <w:sz w:val="24"/>
          <w:szCs w:val="24"/>
        </w:rPr>
        <w:t>'den</w:t>
      </w:r>
      <w:proofErr w:type="spellEnd"/>
      <w:r w:rsidRPr="00B65508">
        <w:rPr>
          <w:rFonts w:ascii="Times New Roman" w:hAnsi="Times New Roman" w:cs="Times New Roman"/>
          <w:sz w:val="24"/>
          <w:szCs w:val="24"/>
        </w:rPr>
        <w:t xml:space="preserve"> her ne nam altında olursa olsun herhangi bir tazminat ve sair talep haklarının olmadığını kabul ve taahhüt ederler.</w:t>
      </w:r>
    </w:p>
    <w:p w14:paraId="4D3141A4" w14:textId="77777777" w:rsidR="00765C49" w:rsidRPr="00B65508" w:rsidRDefault="00765C49" w:rsidP="00536FEE">
      <w:pPr>
        <w:jc w:val="both"/>
        <w:rPr>
          <w:rFonts w:ascii="Times New Roman" w:hAnsi="Times New Roman" w:cs="Times New Roman"/>
          <w:sz w:val="24"/>
          <w:szCs w:val="24"/>
        </w:rPr>
      </w:pPr>
    </w:p>
    <w:p w14:paraId="197C3E10" w14:textId="75B01B20" w:rsidR="00BF1F8F" w:rsidRPr="00765C49"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UYUŞMAZLIKLARIN ÇÖZÜMÜ</w:t>
      </w:r>
    </w:p>
    <w:p w14:paraId="4E65B2FF" w14:textId="77777777" w:rsidR="00BF1F8F"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İş bu şartnameden doğacak uyuşmazlıkların giderilmesinde, İstanbul Tahkim Merkezi yetkili kılınmıştır. Uyuşmazlıklarda Türk hukuku ve İstanbul Tahkim Merkezi tahkim kuralları uygulanacaktır.</w:t>
      </w:r>
    </w:p>
    <w:p w14:paraId="12FB9D3E" w14:textId="77777777" w:rsidR="00B65508" w:rsidRDefault="00B65508" w:rsidP="00536FEE">
      <w:pPr>
        <w:jc w:val="both"/>
        <w:rPr>
          <w:rFonts w:ascii="Times New Roman" w:hAnsi="Times New Roman" w:cs="Times New Roman"/>
          <w:sz w:val="24"/>
          <w:szCs w:val="24"/>
        </w:rPr>
      </w:pPr>
    </w:p>
    <w:p w14:paraId="665BCEE1" w14:textId="77777777" w:rsidR="00E31CE7" w:rsidRDefault="00E31CE7" w:rsidP="00536FEE">
      <w:pPr>
        <w:jc w:val="both"/>
        <w:rPr>
          <w:rFonts w:ascii="Times New Roman" w:hAnsi="Times New Roman" w:cs="Times New Roman"/>
          <w:b/>
          <w:bCs/>
          <w:sz w:val="24"/>
          <w:szCs w:val="24"/>
        </w:rPr>
      </w:pPr>
    </w:p>
    <w:p w14:paraId="013E15E1" w14:textId="45191A29" w:rsidR="00BF1F8F" w:rsidRDefault="00BF1F8F"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EK</w:t>
      </w:r>
      <w:r w:rsidR="00E31CE7">
        <w:rPr>
          <w:rFonts w:ascii="Times New Roman" w:hAnsi="Times New Roman" w:cs="Times New Roman"/>
          <w:b/>
          <w:bCs/>
          <w:sz w:val="24"/>
          <w:szCs w:val="24"/>
        </w:rPr>
        <w:t xml:space="preserve"> </w:t>
      </w:r>
      <w:r w:rsidRPr="00B65508">
        <w:rPr>
          <w:rFonts w:ascii="Times New Roman" w:hAnsi="Times New Roman" w:cs="Times New Roman"/>
          <w:b/>
          <w:bCs/>
          <w:sz w:val="24"/>
          <w:szCs w:val="24"/>
        </w:rPr>
        <w:t>1</w:t>
      </w:r>
    </w:p>
    <w:p w14:paraId="51DA7721" w14:textId="77777777" w:rsidR="00E31CE7" w:rsidRPr="00B65508" w:rsidRDefault="00E31CE7" w:rsidP="00536FEE">
      <w:pPr>
        <w:jc w:val="both"/>
        <w:rPr>
          <w:rFonts w:ascii="Times New Roman" w:hAnsi="Times New Roman" w:cs="Times New Roman"/>
          <w:b/>
          <w:bCs/>
          <w:sz w:val="24"/>
          <w:szCs w:val="24"/>
        </w:rPr>
      </w:pPr>
    </w:p>
    <w:tbl>
      <w:tblPr>
        <w:tblStyle w:val="TabloKlavuzu"/>
        <w:tblW w:w="0" w:type="auto"/>
        <w:tblInd w:w="-147" w:type="dxa"/>
        <w:tblLook w:val="04A0" w:firstRow="1" w:lastRow="0" w:firstColumn="1" w:lastColumn="0" w:noHBand="0" w:noVBand="1"/>
      </w:tblPr>
      <w:tblGrid>
        <w:gridCol w:w="3678"/>
        <w:gridCol w:w="2276"/>
        <w:gridCol w:w="3254"/>
      </w:tblGrid>
      <w:tr w:rsidR="00B65508" w:rsidRPr="00B65508" w14:paraId="44751BBA" w14:textId="7BF583F9" w:rsidTr="00B65508">
        <w:tc>
          <w:tcPr>
            <w:tcW w:w="3678" w:type="dxa"/>
          </w:tcPr>
          <w:p w14:paraId="561D17CF" w14:textId="498B9E0B" w:rsidR="00B65508"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İHKİB SOSYAL MEDYA HİZMET YÖNETİMİ İHALESİ</w:t>
            </w:r>
          </w:p>
          <w:p w14:paraId="628932F7" w14:textId="154E21EC" w:rsidR="00B65508" w:rsidRPr="00B65508" w:rsidRDefault="005E4B84" w:rsidP="00536FEE">
            <w:pPr>
              <w:jc w:val="both"/>
              <w:rPr>
                <w:rFonts w:ascii="Times New Roman" w:hAnsi="Times New Roman" w:cs="Times New Roman"/>
                <w:b/>
                <w:bCs/>
                <w:sz w:val="24"/>
                <w:szCs w:val="24"/>
              </w:rPr>
            </w:pPr>
            <w:r>
              <w:rPr>
                <w:rFonts w:ascii="Times New Roman" w:hAnsi="Times New Roman" w:cs="Times New Roman"/>
                <w:b/>
                <w:bCs/>
                <w:sz w:val="24"/>
                <w:szCs w:val="24"/>
              </w:rPr>
              <w:t>21</w:t>
            </w:r>
            <w:r w:rsidR="00B65508" w:rsidRPr="00B65508">
              <w:rPr>
                <w:rFonts w:ascii="Times New Roman" w:hAnsi="Times New Roman" w:cs="Times New Roman"/>
                <w:b/>
                <w:bCs/>
                <w:sz w:val="24"/>
                <w:szCs w:val="24"/>
              </w:rPr>
              <w:t>.08.202</w:t>
            </w:r>
            <w:ins w:id="95" w:author="Kubra Kirca" w:date="2025-07-16T09:13:00Z" w16du:dateUtc="2025-07-16T06:13:00Z">
              <w:r w:rsidR="00A448EA">
                <w:rPr>
                  <w:rFonts w:ascii="Times New Roman" w:hAnsi="Times New Roman" w:cs="Times New Roman"/>
                  <w:b/>
                  <w:bCs/>
                  <w:sz w:val="24"/>
                  <w:szCs w:val="24"/>
                </w:rPr>
                <w:t>5</w:t>
              </w:r>
            </w:ins>
            <w:del w:id="96" w:author="Kubra Kirca" w:date="2025-07-16T09:13:00Z" w16du:dateUtc="2025-07-16T06:13:00Z">
              <w:r w:rsidR="00A448EA" w:rsidDel="00A448EA">
                <w:rPr>
                  <w:rFonts w:ascii="Times New Roman" w:hAnsi="Times New Roman" w:cs="Times New Roman"/>
                  <w:b/>
                  <w:bCs/>
                  <w:sz w:val="24"/>
                  <w:szCs w:val="24"/>
                </w:rPr>
                <w:delText>4</w:delText>
              </w:r>
            </w:del>
            <w:r w:rsidR="00B65508" w:rsidRPr="00B65508">
              <w:rPr>
                <w:rFonts w:ascii="Times New Roman" w:hAnsi="Times New Roman" w:cs="Times New Roman"/>
                <w:b/>
                <w:bCs/>
                <w:sz w:val="24"/>
                <w:szCs w:val="24"/>
              </w:rPr>
              <w:t>-</w:t>
            </w:r>
            <w:del w:id="97" w:author="Kubra Kirca" w:date="2025-07-16T09:13:00Z" w16du:dateUtc="2025-07-16T06:13:00Z">
              <w:r w:rsidR="00B65508" w:rsidRPr="00B65508" w:rsidDel="00A448EA">
                <w:rPr>
                  <w:rFonts w:ascii="Times New Roman" w:hAnsi="Times New Roman" w:cs="Times New Roman"/>
                  <w:b/>
                  <w:bCs/>
                  <w:sz w:val="24"/>
                  <w:szCs w:val="24"/>
                </w:rPr>
                <w:delText xml:space="preserve"> </w:delText>
              </w:r>
            </w:del>
            <w:r>
              <w:rPr>
                <w:rFonts w:ascii="Times New Roman" w:hAnsi="Times New Roman" w:cs="Times New Roman"/>
                <w:b/>
                <w:bCs/>
                <w:sz w:val="24"/>
                <w:szCs w:val="24"/>
              </w:rPr>
              <w:t>21</w:t>
            </w:r>
            <w:r w:rsidR="00B65508" w:rsidRPr="00B65508">
              <w:rPr>
                <w:rFonts w:ascii="Times New Roman" w:hAnsi="Times New Roman" w:cs="Times New Roman"/>
                <w:b/>
                <w:bCs/>
                <w:sz w:val="24"/>
                <w:szCs w:val="24"/>
              </w:rPr>
              <w:t>.08.202</w:t>
            </w:r>
            <w:ins w:id="98" w:author="Kubra Kirca" w:date="2025-07-16T09:13:00Z" w16du:dateUtc="2025-07-16T06:13:00Z">
              <w:r w:rsidR="00A448EA">
                <w:rPr>
                  <w:rFonts w:ascii="Times New Roman" w:hAnsi="Times New Roman" w:cs="Times New Roman"/>
                  <w:b/>
                  <w:bCs/>
                  <w:sz w:val="24"/>
                  <w:szCs w:val="24"/>
                </w:rPr>
                <w:t>6</w:t>
              </w:r>
            </w:ins>
            <w:del w:id="99" w:author="Kubra Kirca" w:date="2025-07-16T09:13:00Z" w16du:dateUtc="2025-07-16T06:13:00Z">
              <w:r w:rsidDel="00A448EA">
                <w:rPr>
                  <w:rFonts w:ascii="Times New Roman" w:hAnsi="Times New Roman" w:cs="Times New Roman"/>
                  <w:b/>
                  <w:bCs/>
                  <w:sz w:val="24"/>
                  <w:szCs w:val="24"/>
                </w:rPr>
                <w:delText>5</w:delText>
              </w:r>
            </w:del>
            <w:r w:rsidR="00B65508" w:rsidRPr="00B65508">
              <w:rPr>
                <w:rFonts w:ascii="Times New Roman" w:hAnsi="Times New Roman" w:cs="Times New Roman"/>
                <w:b/>
                <w:bCs/>
                <w:sz w:val="24"/>
                <w:szCs w:val="24"/>
              </w:rPr>
              <w:t xml:space="preserve"> 12AYLIK DÖNEM</w:t>
            </w:r>
          </w:p>
        </w:tc>
        <w:tc>
          <w:tcPr>
            <w:tcW w:w="2276" w:type="dxa"/>
          </w:tcPr>
          <w:p w14:paraId="19D7EE45" w14:textId="3A7C1872" w:rsidR="00B65508"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br/>
              <w:t>TEKLİF TUTARI (RAKAMLA)</w:t>
            </w:r>
          </w:p>
        </w:tc>
        <w:tc>
          <w:tcPr>
            <w:tcW w:w="3254" w:type="dxa"/>
          </w:tcPr>
          <w:p w14:paraId="567AA716" w14:textId="77777777" w:rsidR="00B65508" w:rsidRPr="00B65508" w:rsidRDefault="00B65508" w:rsidP="00536FEE">
            <w:pPr>
              <w:jc w:val="both"/>
              <w:rPr>
                <w:rFonts w:ascii="Times New Roman" w:hAnsi="Times New Roman" w:cs="Times New Roman"/>
                <w:b/>
                <w:bCs/>
                <w:sz w:val="24"/>
                <w:szCs w:val="24"/>
              </w:rPr>
            </w:pPr>
          </w:p>
          <w:p w14:paraId="14D4EE68" w14:textId="45C29FD6" w:rsidR="00B65508" w:rsidRPr="00B65508" w:rsidRDefault="00B65508" w:rsidP="00536FEE">
            <w:pPr>
              <w:jc w:val="both"/>
              <w:rPr>
                <w:rFonts w:ascii="Times New Roman" w:hAnsi="Times New Roman" w:cs="Times New Roman"/>
                <w:b/>
                <w:bCs/>
                <w:sz w:val="24"/>
                <w:szCs w:val="24"/>
              </w:rPr>
            </w:pPr>
            <w:r w:rsidRPr="00B65508">
              <w:rPr>
                <w:rFonts w:ascii="Times New Roman" w:hAnsi="Times New Roman" w:cs="Times New Roman"/>
                <w:b/>
                <w:bCs/>
                <w:sz w:val="24"/>
                <w:szCs w:val="24"/>
              </w:rPr>
              <w:t>TEKLİF TUTARI (YAZIYLA)</w:t>
            </w:r>
          </w:p>
        </w:tc>
      </w:tr>
      <w:tr w:rsidR="00B65508" w:rsidRPr="00B65508" w14:paraId="26E6B7FF" w14:textId="47CAC480" w:rsidTr="00B65508">
        <w:tc>
          <w:tcPr>
            <w:tcW w:w="3678" w:type="dxa"/>
          </w:tcPr>
          <w:p w14:paraId="5BB57AEC" w14:textId="77777777" w:rsidR="00B65508" w:rsidRPr="00B65508" w:rsidRDefault="00B65508" w:rsidP="00536FEE">
            <w:pPr>
              <w:jc w:val="both"/>
              <w:rPr>
                <w:rFonts w:ascii="Times New Roman" w:hAnsi="Times New Roman" w:cs="Times New Roman"/>
                <w:sz w:val="24"/>
                <w:szCs w:val="24"/>
              </w:rPr>
            </w:pPr>
            <w:r w:rsidRPr="00B65508">
              <w:rPr>
                <w:rFonts w:ascii="Times New Roman" w:hAnsi="Times New Roman" w:cs="Times New Roman"/>
                <w:sz w:val="24"/>
                <w:szCs w:val="24"/>
              </w:rPr>
              <w:t>SOSYAL MEDYA HESAP YÖNETİM HİZMETİ VE KREATİF AJANS HİZMETİ TEKLİF TUTARI AYLIK (KDV HARİÇ-TL)</w:t>
            </w:r>
          </w:p>
        </w:tc>
        <w:tc>
          <w:tcPr>
            <w:tcW w:w="2276" w:type="dxa"/>
          </w:tcPr>
          <w:p w14:paraId="5C398D18" w14:textId="5D203F1C" w:rsidR="00B65508" w:rsidRPr="00B65508" w:rsidRDefault="00B65508" w:rsidP="00536FEE">
            <w:pPr>
              <w:jc w:val="both"/>
              <w:rPr>
                <w:rFonts w:ascii="Times New Roman" w:hAnsi="Times New Roman" w:cs="Times New Roman"/>
                <w:sz w:val="24"/>
                <w:szCs w:val="24"/>
              </w:rPr>
            </w:pPr>
          </w:p>
        </w:tc>
        <w:tc>
          <w:tcPr>
            <w:tcW w:w="3254" w:type="dxa"/>
          </w:tcPr>
          <w:p w14:paraId="48E14F98" w14:textId="77777777" w:rsidR="00B65508" w:rsidRPr="00B65508" w:rsidRDefault="00B65508" w:rsidP="00536FEE">
            <w:pPr>
              <w:jc w:val="both"/>
              <w:rPr>
                <w:rFonts w:ascii="Times New Roman" w:hAnsi="Times New Roman" w:cs="Times New Roman"/>
                <w:sz w:val="24"/>
                <w:szCs w:val="24"/>
              </w:rPr>
            </w:pPr>
          </w:p>
        </w:tc>
      </w:tr>
      <w:tr w:rsidR="00B65508" w:rsidRPr="00B65508" w14:paraId="0D0F4F21" w14:textId="06B7660B" w:rsidTr="00B65508">
        <w:tc>
          <w:tcPr>
            <w:tcW w:w="3678" w:type="dxa"/>
          </w:tcPr>
          <w:p w14:paraId="7C2D8926" w14:textId="2C052F3F" w:rsidR="00B65508" w:rsidRPr="00B65508" w:rsidRDefault="00B65508" w:rsidP="00536FEE">
            <w:pPr>
              <w:jc w:val="both"/>
              <w:rPr>
                <w:rFonts w:ascii="Times New Roman" w:hAnsi="Times New Roman" w:cs="Times New Roman"/>
                <w:sz w:val="24"/>
                <w:szCs w:val="24"/>
              </w:rPr>
            </w:pPr>
            <w:r w:rsidRPr="00B65508">
              <w:rPr>
                <w:rFonts w:ascii="Times New Roman" w:hAnsi="Times New Roman" w:cs="Times New Roman"/>
                <w:sz w:val="24"/>
                <w:szCs w:val="24"/>
              </w:rPr>
              <w:t>AÇIKLAMA (GEREK GÖRÜLMESİ DURUMUNDA):</w:t>
            </w:r>
          </w:p>
        </w:tc>
        <w:tc>
          <w:tcPr>
            <w:tcW w:w="2276" w:type="dxa"/>
          </w:tcPr>
          <w:p w14:paraId="79F37D00" w14:textId="3CC4CEFB" w:rsidR="00B65508" w:rsidRPr="00B65508" w:rsidRDefault="00B65508" w:rsidP="00536FEE">
            <w:pPr>
              <w:jc w:val="both"/>
              <w:rPr>
                <w:rFonts w:ascii="Times New Roman" w:hAnsi="Times New Roman" w:cs="Times New Roman"/>
                <w:sz w:val="24"/>
                <w:szCs w:val="24"/>
              </w:rPr>
            </w:pPr>
          </w:p>
        </w:tc>
        <w:tc>
          <w:tcPr>
            <w:tcW w:w="3254" w:type="dxa"/>
          </w:tcPr>
          <w:p w14:paraId="44D27615" w14:textId="77777777" w:rsidR="00B65508" w:rsidRPr="00B65508" w:rsidRDefault="00B65508" w:rsidP="00536FEE">
            <w:pPr>
              <w:jc w:val="both"/>
              <w:rPr>
                <w:rFonts w:ascii="Times New Roman" w:hAnsi="Times New Roman" w:cs="Times New Roman"/>
                <w:sz w:val="24"/>
                <w:szCs w:val="24"/>
              </w:rPr>
            </w:pPr>
          </w:p>
        </w:tc>
      </w:tr>
    </w:tbl>
    <w:p w14:paraId="75EE33F4"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                                                                                                                     </w:t>
      </w:r>
    </w:p>
    <w:p w14:paraId="4E4C136C" w14:textId="77777777" w:rsidR="00BF1F8F" w:rsidRPr="00B65508" w:rsidRDefault="00BF1F8F" w:rsidP="00536FEE">
      <w:pPr>
        <w:jc w:val="both"/>
        <w:rPr>
          <w:rFonts w:ascii="Times New Roman" w:hAnsi="Times New Roman" w:cs="Times New Roman"/>
          <w:sz w:val="24"/>
          <w:szCs w:val="24"/>
        </w:rPr>
      </w:pPr>
    </w:p>
    <w:p w14:paraId="5791F2C5" w14:textId="77777777" w:rsidR="00BF1F8F" w:rsidRPr="00B65508" w:rsidRDefault="00BF1F8F" w:rsidP="00536FEE">
      <w:pPr>
        <w:jc w:val="both"/>
        <w:rPr>
          <w:rFonts w:ascii="Times New Roman" w:hAnsi="Times New Roman" w:cs="Times New Roman"/>
          <w:sz w:val="24"/>
          <w:szCs w:val="24"/>
        </w:rPr>
      </w:pPr>
      <w:r w:rsidRPr="00B65508">
        <w:rPr>
          <w:rFonts w:ascii="Times New Roman" w:hAnsi="Times New Roman" w:cs="Times New Roman"/>
          <w:sz w:val="24"/>
          <w:szCs w:val="24"/>
        </w:rPr>
        <w:t xml:space="preserve">                                                                                                                     Firma kaşe &amp; imza</w:t>
      </w:r>
    </w:p>
    <w:p w14:paraId="151B55EC" w14:textId="77777777" w:rsidR="00BF1F8F" w:rsidRPr="00B65508" w:rsidRDefault="00BF1F8F" w:rsidP="00536FEE">
      <w:pPr>
        <w:jc w:val="both"/>
        <w:rPr>
          <w:rFonts w:ascii="Times New Roman" w:hAnsi="Times New Roman" w:cs="Times New Roman"/>
          <w:sz w:val="24"/>
          <w:szCs w:val="24"/>
        </w:rPr>
      </w:pPr>
    </w:p>
    <w:p w14:paraId="54BBF6DB" w14:textId="77777777" w:rsidR="00BF1F8F" w:rsidRPr="00B65508" w:rsidRDefault="00BF1F8F" w:rsidP="00536FEE">
      <w:pPr>
        <w:jc w:val="both"/>
        <w:rPr>
          <w:rFonts w:ascii="Times New Roman" w:hAnsi="Times New Roman" w:cs="Times New Roman"/>
          <w:sz w:val="24"/>
          <w:szCs w:val="24"/>
        </w:rPr>
      </w:pPr>
    </w:p>
    <w:p w14:paraId="49FA0B45" w14:textId="77777777" w:rsidR="00BF1F8F" w:rsidRPr="00B65508" w:rsidRDefault="00BF1F8F" w:rsidP="00536FEE">
      <w:pPr>
        <w:jc w:val="both"/>
        <w:rPr>
          <w:rFonts w:ascii="Times New Roman" w:hAnsi="Times New Roman" w:cs="Times New Roman"/>
          <w:sz w:val="24"/>
          <w:szCs w:val="24"/>
        </w:rPr>
      </w:pPr>
    </w:p>
    <w:p w14:paraId="6BC12E84" w14:textId="77777777" w:rsidR="00BF1F8F" w:rsidRPr="00B65508" w:rsidRDefault="00BF1F8F" w:rsidP="00536FEE">
      <w:pPr>
        <w:jc w:val="both"/>
        <w:rPr>
          <w:rFonts w:ascii="Times New Roman" w:hAnsi="Times New Roman" w:cs="Times New Roman"/>
          <w:sz w:val="24"/>
          <w:szCs w:val="24"/>
        </w:rPr>
      </w:pPr>
    </w:p>
    <w:p w14:paraId="5D4C71F8" w14:textId="77777777" w:rsidR="00BF1F8F" w:rsidRPr="00B65508" w:rsidRDefault="00BF1F8F" w:rsidP="00536FEE">
      <w:pPr>
        <w:jc w:val="both"/>
        <w:rPr>
          <w:rFonts w:ascii="Times New Roman" w:hAnsi="Times New Roman" w:cs="Times New Roman"/>
          <w:sz w:val="24"/>
          <w:szCs w:val="24"/>
        </w:rPr>
      </w:pPr>
    </w:p>
    <w:p w14:paraId="43654EFA" w14:textId="499762B7" w:rsidR="00935A64" w:rsidRPr="00B65508" w:rsidRDefault="00935A64" w:rsidP="00536FEE">
      <w:pPr>
        <w:jc w:val="both"/>
        <w:rPr>
          <w:rFonts w:ascii="Times New Roman" w:hAnsi="Times New Roman" w:cs="Times New Roman"/>
          <w:sz w:val="24"/>
          <w:szCs w:val="24"/>
        </w:rPr>
      </w:pPr>
    </w:p>
    <w:sectPr w:rsidR="00935A64" w:rsidRPr="00B65508" w:rsidSect="00671D7F">
      <w:pgSz w:w="11906" w:h="16838"/>
      <w:pgMar w:top="1417" w:right="1417" w:bottom="1417" w:left="1418"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Ebru Ece Saka" w:date="2025-07-14T08:57:00Z" w:initials="EES">
    <w:p w14:paraId="1ABEEDB9" w14:textId="6A22DABB" w:rsidR="00604C55" w:rsidRDefault="00604C55">
      <w:pPr>
        <w:pStyle w:val="AklamaMetni"/>
      </w:pPr>
      <w:r>
        <w:rPr>
          <w:rStyle w:val="AklamaBavurusu"/>
        </w:rPr>
        <w:annotationRef/>
      </w:r>
      <w:r>
        <w:t>Şartnamenin başında İHKİB olarak anılacaktır dendiğinden yeknesaklık açısından BİRLİK ibareleri İHKİB olarak revize edilmiştir.</w:t>
      </w:r>
    </w:p>
  </w:comment>
  <w:comment w:id="41" w:author="Ebru Ece Saka" w:date="2025-07-14T08:50:00Z" w:initials="EES">
    <w:p w14:paraId="493F8CDF" w14:textId="412E9C2C" w:rsidR="00E2312E" w:rsidRDefault="00E2312E">
      <w:pPr>
        <w:pStyle w:val="AklamaMetni"/>
      </w:pPr>
      <w:r>
        <w:rPr>
          <w:rStyle w:val="AklamaBavurusu"/>
        </w:rPr>
        <w:annotationRef/>
      </w:r>
      <w:r>
        <w:t>Bakanlık onayına tabii bir konu değilse kaldırılmalıdır.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ABEEDB9" w15:done="0"/>
  <w15:commentEx w15:paraId="493F8C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1F44FD" w16cex:dateUtc="2025-07-14T05:57:00Z"/>
  <w16cex:commentExtensible w16cex:durableId="2C1F433B" w16cex:dateUtc="2025-07-14T05: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BEEDB9" w16cid:durableId="2C1F44FD"/>
  <w16cid:commentId w16cid:paraId="493F8CDF" w16cid:durableId="2C1F433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71032"/>
    <w:multiLevelType w:val="hybridMultilevel"/>
    <w:tmpl w:val="2D022D30"/>
    <w:lvl w:ilvl="0" w:tplc="1A30F1C2">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E528FC"/>
    <w:multiLevelType w:val="hybridMultilevel"/>
    <w:tmpl w:val="0FD82B9C"/>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484CC6"/>
    <w:multiLevelType w:val="hybridMultilevel"/>
    <w:tmpl w:val="F7344090"/>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8867FE6"/>
    <w:multiLevelType w:val="hybridMultilevel"/>
    <w:tmpl w:val="EAECECAA"/>
    <w:lvl w:ilvl="0" w:tplc="041F0003">
      <w:start w:val="1"/>
      <w:numFmt w:val="bullet"/>
      <w:lvlText w:val="o"/>
      <w:lvlJc w:val="left"/>
      <w:pPr>
        <w:ind w:left="927" w:hanging="360"/>
      </w:pPr>
      <w:rPr>
        <w:rFonts w:ascii="Courier New" w:hAnsi="Courier New" w:cs="Courier New" w:hint="default"/>
      </w:rPr>
    </w:lvl>
    <w:lvl w:ilvl="1" w:tplc="041F0003">
      <w:start w:val="1"/>
      <w:numFmt w:val="bullet"/>
      <w:lvlText w:val="o"/>
      <w:lvlJc w:val="left"/>
      <w:pPr>
        <w:ind w:left="2289" w:hanging="360"/>
      </w:pPr>
      <w:rPr>
        <w:rFonts w:ascii="Courier New" w:hAnsi="Courier New" w:cs="Courier New" w:hint="default"/>
      </w:rPr>
    </w:lvl>
    <w:lvl w:ilvl="2" w:tplc="041F0005">
      <w:start w:val="1"/>
      <w:numFmt w:val="bullet"/>
      <w:lvlText w:val=""/>
      <w:lvlJc w:val="left"/>
      <w:pPr>
        <w:ind w:left="3009" w:hanging="360"/>
      </w:pPr>
      <w:rPr>
        <w:rFonts w:ascii="Wingdings" w:hAnsi="Wingdings" w:hint="default"/>
      </w:rPr>
    </w:lvl>
    <w:lvl w:ilvl="3" w:tplc="041F0001">
      <w:start w:val="1"/>
      <w:numFmt w:val="bullet"/>
      <w:lvlText w:val=""/>
      <w:lvlJc w:val="left"/>
      <w:pPr>
        <w:ind w:left="3729" w:hanging="360"/>
      </w:pPr>
      <w:rPr>
        <w:rFonts w:ascii="Symbol" w:hAnsi="Symbol" w:hint="default"/>
      </w:rPr>
    </w:lvl>
    <w:lvl w:ilvl="4" w:tplc="041F0003" w:tentative="1">
      <w:start w:val="1"/>
      <w:numFmt w:val="bullet"/>
      <w:lvlText w:val="o"/>
      <w:lvlJc w:val="left"/>
      <w:pPr>
        <w:ind w:left="4449" w:hanging="360"/>
      </w:pPr>
      <w:rPr>
        <w:rFonts w:ascii="Courier New" w:hAnsi="Courier New" w:cs="Courier New" w:hint="default"/>
      </w:rPr>
    </w:lvl>
    <w:lvl w:ilvl="5" w:tplc="041F0005" w:tentative="1">
      <w:start w:val="1"/>
      <w:numFmt w:val="bullet"/>
      <w:lvlText w:val=""/>
      <w:lvlJc w:val="left"/>
      <w:pPr>
        <w:ind w:left="5169" w:hanging="360"/>
      </w:pPr>
      <w:rPr>
        <w:rFonts w:ascii="Wingdings" w:hAnsi="Wingdings" w:hint="default"/>
      </w:rPr>
    </w:lvl>
    <w:lvl w:ilvl="6" w:tplc="041F0001" w:tentative="1">
      <w:start w:val="1"/>
      <w:numFmt w:val="bullet"/>
      <w:lvlText w:val=""/>
      <w:lvlJc w:val="left"/>
      <w:pPr>
        <w:ind w:left="5889" w:hanging="360"/>
      </w:pPr>
      <w:rPr>
        <w:rFonts w:ascii="Symbol" w:hAnsi="Symbol" w:hint="default"/>
      </w:rPr>
    </w:lvl>
    <w:lvl w:ilvl="7" w:tplc="041F0003" w:tentative="1">
      <w:start w:val="1"/>
      <w:numFmt w:val="bullet"/>
      <w:lvlText w:val="o"/>
      <w:lvlJc w:val="left"/>
      <w:pPr>
        <w:ind w:left="6609" w:hanging="360"/>
      </w:pPr>
      <w:rPr>
        <w:rFonts w:ascii="Courier New" w:hAnsi="Courier New" w:cs="Courier New" w:hint="default"/>
      </w:rPr>
    </w:lvl>
    <w:lvl w:ilvl="8" w:tplc="041F0005" w:tentative="1">
      <w:start w:val="1"/>
      <w:numFmt w:val="bullet"/>
      <w:lvlText w:val=""/>
      <w:lvlJc w:val="left"/>
      <w:pPr>
        <w:ind w:left="7329" w:hanging="360"/>
      </w:pPr>
      <w:rPr>
        <w:rFonts w:ascii="Wingdings" w:hAnsi="Wingdings" w:hint="default"/>
      </w:rPr>
    </w:lvl>
  </w:abstractNum>
  <w:abstractNum w:abstractNumId="4" w15:restartNumberingAfterBreak="0">
    <w:nsid w:val="190F101C"/>
    <w:multiLevelType w:val="hybridMultilevel"/>
    <w:tmpl w:val="76145956"/>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AD23323"/>
    <w:multiLevelType w:val="hybridMultilevel"/>
    <w:tmpl w:val="697AD938"/>
    <w:lvl w:ilvl="0" w:tplc="4790AF24">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8C366F"/>
    <w:multiLevelType w:val="hybridMultilevel"/>
    <w:tmpl w:val="DED8BA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ACC5DCA"/>
    <w:multiLevelType w:val="hybridMultilevel"/>
    <w:tmpl w:val="C9E6F558"/>
    <w:lvl w:ilvl="0" w:tplc="E4368C24">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28F1F5B"/>
    <w:multiLevelType w:val="hybridMultilevel"/>
    <w:tmpl w:val="DD280B9C"/>
    <w:lvl w:ilvl="0" w:tplc="26E6A778">
      <w:start w:val="5"/>
      <w:numFmt w:val="decimal"/>
      <w:lvlText w:val="%1."/>
      <w:lvlJc w:val="left"/>
      <w:pPr>
        <w:ind w:left="959" w:hanging="363"/>
      </w:pPr>
      <w:rPr>
        <w:rFonts w:ascii="Calibri" w:eastAsia="Calibri" w:hAnsi="Calibri" w:cs="Calibri" w:hint="default"/>
        <w:color w:val="444444"/>
        <w:spacing w:val="-1"/>
        <w:w w:val="103"/>
        <w:sz w:val="23"/>
        <w:szCs w:val="23"/>
        <w:lang w:val="tr-TR" w:eastAsia="tr-TR" w:bidi="tr-TR"/>
      </w:rPr>
    </w:lvl>
    <w:lvl w:ilvl="1" w:tplc="314EF2EE">
      <w:start w:val="1"/>
      <w:numFmt w:val="lowerLetter"/>
      <w:lvlText w:val="%2."/>
      <w:lvlJc w:val="left"/>
      <w:pPr>
        <w:ind w:left="1669" w:hanging="352"/>
      </w:pPr>
      <w:rPr>
        <w:rFonts w:ascii="Calibri" w:eastAsia="Calibri" w:hAnsi="Calibri" w:cs="Calibri" w:hint="default"/>
        <w:color w:val="444444"/>
        <w:spacing w:val="-26"/>
        <w:w w:val="92"/>
        <w:sz w:val="23"/>
        <w:szCs w:val="23"/>
        <w:lang w:val="tr-TR" w:eastAsia="tr-TR" w:bidi="tr-TR"/>
      </w:rPr>
    </w:lvl>
    <w:lvl w:ilvl="2" w:tplc="5322A586">
      <w:numFmt w:val="bullet"/>
      <w:lvlText w:val="•"/>
      <w:lvlJc w:val="left"/>
      <w:pPr>
        <w:ind w:left="2726" w:hanging="352"/>
      </w:pPr>
      <w:rPr>
        <w:rFonts w:hint="default"/>
        <w:lang w:val="tr-TR" w:eastAsia="tr-TR" w:bidi="tr-TR"/>
      </w:rPr>
    </w:lvl>
    <w:lvl w:ilvl="3" w:tplc="9E26B588">
      <w:numFmt w:val="bullet"/>
      <w:lvlText w:val="•"/>
      <w:lvlJc w:val="left"/>
      <w:pPr>
        <w:ind w:left="3793" w:hanging="352"/>
      </w:pPr>
      <w:rPr>
        <w:rFonts w:hint="default"/>
        <w:lang w:val="tr-TR" w:eastAsia="tr-TR" w:bidi="tr-TR"/>
      </w:rPr>
    </w:lvl>
    <w:lvl w:ilvl="4" w:tplc="9D86B07A">
      <w:numFmt w:val="bullet"/>
      <w:lvlText w:val="•"/>
      <w:lvlJc w:val="left"/>
      <w:pPr>
        <w:ind w:left="4860" w:hanging="352"/>
      </w:pPr>
      <w:rPr>
        <w:rFonts w:hint="default"/>
        <w:lang w:val="tr-TR" w:eastAsia="tr-TR" w:bidi="tr-TR"/>
      </w:rPr>
    </w:lvl>
    <w:lvl w:ilvl="5" w:tplc="DE6A3DE2">
      <w:numFmt w:val="bullet"/>
      <w:lvlText w:val="•"/>
      <w:lvlJc w:val="left"/>
      <w:pPr>
        <w:ind w:left="5926" w:hanging="352"/>
      </w:pPr>
      <w:rPr>
        <w:rFonts w:hint="default"/>
        <w:lang w:val="tr-TR" w:eastAsia="tr-TR" w:bidi="tr-TR"/>
      </w:rPr>
    </w:lvl>
    <w:lvl w:ilvl="6" w:tplc="75585346">
      <w:numFmt w:val="bullet"/>
      <w:lvlText w:val="•"/>
      <w:lvlJc w:val="left"/>
      <w:pPr>
        <w:ind w:left="6993" w:hanging="352"/>
      </w:pPr>
      <w:rPr>
        <w:rFonts w:hint="default"/>
        <w:lang w:val="tr-TR" w:eastAsia="tr-TR" w:bidi="tr-TR"/>
      </w:rPr>
    </w:lvl>
    <w:lvl w:ilvl="7" w:tplc="219A6232">
      <w:numFmt w:val="bullet"/>
      <w:lvlText w:val="•"/>
      <w:lvlJc w:val="left"/>
      <w:pPr>
        <w:ind w:left="8060" w:hanging="352"/>
      </w:pPr>
      <w:rPr>
        <w:rFonts w:hint="default"/>
        <w:lang w:val="tr-TR" w:eastAsia="tr-TR" w:bidi="tr-TR"/>
      </w:rPr>
    </w:lvl>
    <w:lvl w:ilvl="8" w:tplc="A4641096">
      <w:numFmt w:val="bullet"/>
      <w:lvlText w:val="•"/>
      <w:lvlJc w:val="left"/>
      <w:pPr>
        <w:ind w:left="9126" w:hanging="352"/>
      </w:pPr>
      <w:rPr>
        <w:rFonts w:hint="default"/>
        <w:lang w:val="tr-TR" w:eastAsia="tr-TR" w:bidi="tr-TR"/>
      </w:rPr>
    </w:lvl>
  </w:abstractNum>
  <w:abstractNum w:abstractNumId="9" w15:restartNumberingAfterBreak="0">
    <w:nsid w:val="46557275"/>
    <w:multiLevelType w:val="hybridMultilevel"/>
    <w:tmpl w:val="27D2F4F2"/>
    <w:lvl w:ilvl="0" w:tplc="F9CA7FBE">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70A1DB7"/>
    <w:multiLevelType w:val="hybridMultilevel"/>
    <w:tmpl w:val="61C2E3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07F62EA"/>
    <w:multiLevelType w:val="hybridMultilevel"/>
    <w:tmpl w:val="08E6B9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09F2CC0"/>
    <w:multiLevelType w:val="hybridMultilevel"/>
    <w:tmpl w:val="FB849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7EB1588"/>
    <w:multiLevelType w:val="hybridMultilevel"/>
    <w:tmpl w:val="E9446E5A"/>
    <w:lvl w:ilvl="0" w:tplc="E2B4C3AA">
      <w:numFmt w:val="bullet"/>
      <w:lvlText w:val="-"/>
      <w:lvlJc w:val="left"/>
      <w:pPr>
        <w:ind w:left="720" w:hanging="360"/>
      </w:pPr>
      <w:rPr>
        <w:rFonts w:ascii="Calibri" w:eastAsiaTheme="minorHAnsi" w:hAnsi="Calibri" w:cstheme="minorBidi"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C0B3FAB"/>
    <w:multiLevelType w:val="hybridMultilevel"/>
    <w:tmpl w:val="EEDAE20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71644753"/>
    <w:multiLevelType w:val="hybridMultilevel"/>
    <w:tmpl w:val="AD58AEE6"/>
    <w:lvl w:ilvl="0" w:tplc="754088EE">
      <w:numFmt w:val="bullet"/>
      <w:lvlText w:val=""/>
      <w:lvlJc w:val="left"/>
      <w:pPr>
        <w:ind w:left="720" w:hanging="360"/>
      </w:pPr>
      <w:rPr>
        <w:rFonts w:ascii="Symbol" w:eastAsia="Times New Roman" w:hAnsi="Symbol" w:cs="Calibr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3B3662A"/>
    <w:multiLevelType w:val="hybridMultilevel"/>
    <w:tmpl w:val="1AEC56B0"/>
    <w:lvl w:ilvl="0" w:tplc="3A24C936">
      <w:start w:val="1"/>
      <w:numFmt w:val="decimal"/>
      <w:lvlText w:val="%1-"/>
      <w:lvlJc w:val="left"/>
      <w:pPr>
        <w:ind w:left="927" w:hanging="360"/>
      </w:pPr>
      <w:rPr>
        <w:rFonts w:hint="default"/>
        <w:b/>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7" w15:restartNumberingAfterBreak="0">
    <w:nsid w:val="750A4C06"/>
    <w:multiLevelType w:val="hybridMultilevel"/>
    <w:tmpl w:val="1CAAE64E"/>
    <w:lvl w:ilvl="0" w:tplc="96B4E300">
      <w:start w:val="12"/>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A82021"/>
    <w:multiLevelType w:val="hybridMultilevel"/>
    <w:tmpl w:val="AB626F90"/>
    <w:lvl w:ilvl="0" w:tplc="01EE88EE">
      <w:numFmt w:val="bullet"/>
      <w:lvlText w:val="•"/>
      <w:lvlJc w:val="left"/>
      <w:pPr>
        <w:ind w:left="1065" w:hanging="705"/>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53552789">
    <w:abstractNumId w:val="16"/>
  </w:num>
  <w:num w:numId="2" w16cid:durableId="469128575">
    <w:abstractNumId w:val="13"/>
  </w:num>
  <w:num w:numId="3" w16cid:durableId="1312708735">
    <w:abstractNumId w:val="15"/>
  </w:num>
  <w:num w:numId="4" w16cid:durableId="1587610510">
    <w:abstractNumId w:val="8"/>
  </w:num>
  <w:num w:numId="5" w16cid:durableId="1651519509">
    <w:abstractNumId w:val="14"/>
  </w:num>
  <w:num w:numId="6" w16cid:durableId="1272660911">
    <w:abstractNumId w:val="10"/>
  </w:num>
  <w:num w:numId="7" w16cid:durableId="832186012">
    <w:abstractNumId w:val="11"/>
  </w:num>
  <w:num w:numId="8" w16cid:durableId="1471511403">
    <w:abstractNumId w:val="12"/>
  </w:num>
  <w:num w:numId="9" w16cid:durableId="1862738432">
    <w:abstractNumId w:val="6"/>
  </w:num>
  <w:num w:numId="10" w16cid:durableId="1053893967">
    <w:abstractNumId w:val="4"/>
  </w:num>
  <w:num w:numId="11" w16cid:durableId="922950308">
    <w:abstractNumId w:val="2"/>
  </w:num>
  <w:num w:numId="12" w16cid:durableId="1108507087">
    <w:abstractNumId w:val="18"/>
  </w:num>
  <w:num w:numId="13" w16cid:durableId="951941042">
    <w:abstractNumId w:val="1"/>
  </w:num>
  <w:num w:numId="14" w16cid:durableId="253242325">
    <w:abstractNumId w:val="17"/>
  </w:num>
  <w:num w:numId="15" w16cid:durableId="1458915989">
    <w:abstractNumId w:val="5"/>
  </w:num>
  <w:num w:numId="16" w16cid:durableId="1289582981">
    <w:abstractNumId w:val="3"/>
  </w:num>
  <w:num w:numId="17" w16cid:durableId="1276910741">
    <w:abstractNumId w:val="0"/>
  </w:num>
  <w:num w:numId="18" w16cid:durableId="204603709">
    <w:abstractNumId w:val="9"/>
  </w:num>
  <w:num w:numId="19" w16cid:durableId="1556162414">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bru Ece Saka">
    <w15:presenceInfo w15:providerId="AD" w15:userId="S-1-5-21-4253524195-1511668650-340224827-4169"/>
  </w15:person>
  <w15:person w15:author="Kubra Kirca">
    <w15:presenceInfo w15:providerId="AD" w15:userId="S::kubra.kirca@itkib.org.tr::dc00293b-f5d9-47cb-beca-a5087fd03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64"/>
    <w:rsid w:val="00086BAA"/>
    <w:rsid w:val="000B6FBC"/>
    <w:rsid w:val="000F129B"/>
    <w:rsid w:val="001540B5"/>
    <w:rsid w:val="001D1056"/>
    <w:rsid w:val="00203E56"/>
    <w:rsid w:val="00257CE9"/>
    <w:rsid w:val="00262FC8"/>
    <w:rsid w:val="0029059F"/>
    <w:rsid w:val="00301CE9"/>
    <w:rsid w:val="0036744D"/>
    <w:rsid w:val="0040674C"/>
    <w:rsid w:val="004B1035"/>
    <w:rsid w:val="00536CA9"/>
    <w:rsid w:val="00536FEE"/>
    <w:rsid w:val="005B4501"/>
    <w:rsid w:val="005E4B84"/>
    <w:rsid w:val="00604C55"/>
    <w:rsid w:val="00717F25"/>
    <w:rsid w:val="00765C49"/>
    <w:rsid w:val="007C7B73"/>
    <w:rsid w:val="0083216C"/>
    <w:rsid w:val="00841FC6"/>
    <w:rsid w:val="008A42CD"/>
    <w:rsid w:val="008C4576"/>
    <w:rsid w:val="00935A64"/>
    <w:rsid w:val="00951FAE"/>
    <w:rsid w:val="00964B92"/>
    <w:rsid w:val="00970BF3"/>
    <w:rsid w:val="009763DA"/>
    <w:rsid w:val="009D2789"/>
    <w:rsid w:val="009D62EF"/>
    <w:rsid w:val="00A448EA"/>
    <w:rsid w:val="00A50890"/>
    <w:rsid w:val="00B27817"/>
    <w:rsid w:val="00B65508"/>
    <w:rsid w:val="00B668A9"/>
    <w:rsid w:val="00BD2CC1"/>
    <w:rsid w:val="00BE515E"/>
    <w:rsid w:val="00BF1F8F"/>
    <w:rsid w:val="00C166E4"/>
    <w:rsid w:val="00CC4659"/>
    <w:rsid w:val="00CE513C"/>
    <w:rsid w:val="00DA6D68"/>
    <w:rsid w:val="00DC67CE"/>
    <w:rsid w:val="00E012AD"/>
    <w:rsid w:val="00E2312E"/>
    <w:rsid w:val="00E31CE7"/>
    <w:rsid w:val="00E90CD7"/>
    <w:rsid w:val="00EB0750"/>
    <w:rsid w:val="00EB52FE"/>
    <w:rsid w:val="00F91F57"/>
    <w:rsid w:val="00FF0595"/>
    <w:rsid w:val="00FF6A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4D174"/>
  <w15:chartTrackingRefBased/>
  <w15:docId w15:val="{626AE2EF-DDE2-43F2-9BF7-782E3D39F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1F8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F1F8F"/>
    <w:pPr>
      <w:ind w:left="720"/>
      <w:contextualSpacing/>
    </w:pPr>
  </w:style>
  <w:style w:type="character" w:styleId="Kpr">
    <w:name w:val="Hyperlink"/>
    <w:basedOn w:val="VarsaylanParagrafYazTipi"/>
    <w:uiPriority w:val="99"/>
    <w:unhideWhenUsed/>
    <w:rsid w:val="00BF1F8F"/>
    <w:rPr>
      <w:color w:val="0563C1" w:themeColor="hyperlink"/>
      <w:u w:val="single"/>
    </w:rPr>
  </w:style>
  <w:style w:type="table" w:styleId="TabloKlavuzu">
    <w:name w:val="Table Grid"/>
    <w:basedOn w:val="NormalTablo"/>
    <w:uiPriority w:val="39"/>
    <w:rsid w:val="00BF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F1F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
    <w:name w:val="Gövde metni_"/>
    <w:link w:val="Gvdemetni0"/>
    <w:uiPriority w:val="99"/>
    <w:rsid w:val="00BF1F8F"/>
    <w:rPr>
      <w:rFonts w:ascii="Bookman Old Style" w:hAnsi="Bookman Old Style" w:cs="Bookman Old Style"/>
      <w:sz w:val="23"/>
      <w:szCs w:val="23"/>
      <w:shd w:val="clear" w:color="auto" w:fill="FFFFFF"/>
    </w:rPr>
  </w:style>
  <w:style w:type="paragraph" w:customStyle="1" w:styleId="Gvdemetni0">
    <w:name w:val="Gövde metni"/>
    <w:basedOn w:val="Normal"/>
    <w:link w:val="Gvdemetni"/>
    <w:uiPriority w:val="99"/>
    <w:rsid w:val="00BF1F8F"/>
    <w:pPr>
      <w:shd w:val="clear" w:color="auto" w:fill="FFFFFF"/>
      <w:spacing w:after="0" w:line="322" w:lineRule="exact"/>
    </w:pPr>
    <w:rPr>
      <w:rFonts w:ascii="Bookman Old Style" w:hAnsi="Bookman Old Style" w:cs="Bookman Old Style"/>
      <w:sz w:val="23"/>
      <w:szCs w:val="23"/>
    </w:rPr>
  </w:style>
  <w:style w:type="paragraph" w:styleId="GvdeMetni1">
    <w:name w:val="Body Text"/>
    <w:basedOn w:val="Normal"/>
    <w:link w:val="GvdeMetniChar"/>
    <w:uiPriority w:val="1"/>
    <w:qFormat/>
    <w:rsid w:val="00BF1F8F"/>
    <w:pPr>
      <w:widowControl w:val="0"/>
      <w:autoSpaceDE w:val="0"/>
      <w:autoSpaceDN w:val="0"/>
      <w:spacing w:after="0" w:line="240" w:lineRule="auto"/>
    </w:pPr>
    <w:rPr>
      <w:rFonts w:ascii="Calibri" w:eastAsia="Calibri" w:hAnsi="Calibri" w:cs="Calibri"/>
      <w:sz w:val="23"/>
      <w:szCs w:val="23"/>
      <w:lang w:eastAsia="tr-TR" w:bidi="tr-TR"/>
    </w:rPr>
  </w:style>
  <w:style w:type="character" w:customStyle="1" w:styleId="GvdeMetniChar">
    <w:name w:val="Gövde Metni Char"/>
    <w:basedOn w:val="VarsaylanParagrafYazTipi"/>
    <w:link w:val="GvdeMetni1"/>
    <w:uiPriority w:val="1"/>
    <w:rsid w:val="00BF1F8F"/>
    <w:rPr>
      <w:rFonts w:ascii="Calibri" w:eastAsia="Calibri" w:hAnsi="Calibri" w:cs="Calibri"/>
      <w:sz w:val="23"/>
      <w:szCs w:val="23"/>
      <w:lang w:eastAsia="tr-TR" w:bidi="tr-TR"/>
    </w:rPr>
  </w:style>
  <w:style w:type="character" w:styleId="Gl">
    <w:name w:val="Strong"/>
    <w:basedOn w:val="VarsaylanParagrafYazTipi"/>
    <w:uiPriority w:val="22"/>
    <w:qFormat/>
    <w:rsid w:val="00BF1F8F"/>
    <w:rPr>
      <w:b/>
      <w:bCs/>
    </w:rPr>
  </w:style>
  <w:style w:type="character" w:styleId="AklamaBavurusu">
    <w:name w:val="annotation reference"/>
    <w:basedOn w:val="VarsaylanParagrafYazTipi"/>
    <w:uiPriority w:val="99"/>
    <w:semiHidden/>
    <w:unhideWhenUsed/>
    <w:rsid w:val="00CE513C"/>
    <w:rPr>
      <w:sz w:val="16"/>
      <w:szCs w:val="16"/>
    </w:rPr>
  </w:style>
  <w:style w:type="paragraph" w:styleId="AklamaMetni">
    <w:name w:val="annotation text"/>
    <w:basedOn w:val="Normal"/>
    <w:link w:val="AklamaMetniChar"/>
    <w:uiPriority w:val="99"/>
    <w:semiHidden/>
    <w:unhideWhenUsed/>
    <w:rsid w:val="00CE513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E513C"/>
    <w:rPr>
      <w:sz w:val="20"/>
      <w:szCs w:val="20"/>
    </w:rPr>
  </w:style>
  <w:style w:type="paragraph" w:styleId="AklamaKonusu">
    <w:name w:val="annotation subject"/>
    <w:basedOn w:val="AklamaMetni"/>
    <w:next w:val="AklamaMetni"/>
    <w:link w:val="AklamaKonusuChar"/>
    <w:uiPriority w:val="99"/>
    <w:semiHidden/>
    <w:unhideWhenUsed/>
    <w:rsid w:val="00CE513C"/>
    <w:rPr>
      <w:b/>
      <w:bCs/>
    </w:rPr>
  </w:style>
  <w:style w:type="character" w:customStyle="1" w:styleId="AklamaKonusuChar">
    <w:name w:val="Açıklama Konusu Char"/>
    <w:basedOn w:val="AklamaMetniChar"/>
    <w:link w:val="AklamaKonusu"/>
    <w:uiPriority w:val="99"/>
    <w:semiHidden/>
    <w:rsid w:val="00CE513C"/>
    <w:rPr>
      <w:b/>
      <w:bCs/>
      <w:sz w:val="20"/>
      <w:szCs w:val="20"/>
    </w:rPr>
  </w:style>
  <w:style w:type="character" w:styleId="zmlenmeyenBahsetme">
    <w:name w:val="Unresolved Mention"/>
    <w:basedOn w:val="VarsaylanParagrafYazTipi"/>
    <w:uiPriority w:val="99"/>
    <w:semiHidden/>
    <w:unhideWhenUsed/>
    <w:rsid w:val="00E31CE7"/>
    <w:rPr>
      <w:color w:val="605E5C"/>
      <w:shd w:val="clear" w:color="auto" w:fill="E1DFDD"/>
    </w:rPr>
  </w:style>
  <w:style w:type="paragraph" w:styleId="Dzeltme">
    <w:name w:val="Revision"/>
    <w:hidden/>
    <w:uiPriority w:val="99"/>
    <w:semiHidden/>
    <w:rsid w:val="00BD2C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7327102">
      <w:bodyDiv w:val="1"/>
      <w:marLeft w:val="0"/>
      <w:marRight w:val="0"/>
      <w:marTop w:val="0"/>
      <w:marBottom w:val="0"/>
      <w:divBdr>
        <w:top w:val="none" w:sz="0" w:space="0" w:color="auto"/>
        <w:left w:val="none" w:sz="0" w:space="0" w:color="auto"/>
        <w:bottom w:val="none" w:sz="0" w:space="0" w:color="auto"/>
        <w:right w:val="none" w:sz="0" w:space="0" w:color="auto"/>
      </w:divBdr>
    </w:div>
    <w:div w:id="14230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etisim@itkib.org.t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8B8FE-2242-4375-B1BE-2B26B4700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3755</Words>
  <Characters>21404</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Nilay Kidik</dc:creator>
  <cp:keywords/>
  <dc:description/>
  <cp:lastModifiedBy>Kubra Kirca</cp:lastModifiedBy>
  <cp:revision>2</cp:revision>
  <dcterms:created xsi:type="dcterms:W3CDTF">2025-07-16T06:14:00Z</dcterms:created>
  <dcterms:modified xsi:type="dcterms:W3CDTF">2025-07-16T06:14:00Z</dcterms:modified>
</cp:coreProperties>
</file>